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53D66">
      <w:pPr>
        <w:spacing w:before="312" w:beforeLines="100" w:after="312" w:afterLines="100" w:line="520" w:lineRule="exact"/>
        <w:jc w:val="center"/>
        <w:rPr>
          <w:rFonts w:hint="eastAsia" w:ascii="方正小标宋简体" w:hAnsi="方正小标宋简体" w:eastAsia="方正小标宋简体" w:cs="方正小标宋简体"/>
          <w:b w:val="0"/>
          <w:bCs/>
          <w:sz w:val="44"/>
          <w:szCs w:val="44"/>
          <w:rPrChange w:id="1" w:author="XIE" w:date="2024-10-30T10:48:48Z">
            <w:rPr>
              <w:rFonts w:asciiTheme="minorEastAsia" w:hAnsiTheme="minorEastAsia"/>
              <w:b/>
              <w:sz w:val="32"/>
              <w:szCs w:val="32"/>
            </w:rPr>
          </w:rPrChange>
        </w:rPr>
        <w:pPrChange w:id="0" w:author="XIE" w:date="2024-10-30T10:51:49Z">
          <w:pPr>
            <w:spacing w:before="312" w:beforeLines="100" w:after="312" w:afterLines="100"/>
            <w:jc w:val="center"/>
          </w:pPr>
        </w:pPrChange>
      </w:pPr>
      <w:r>
        <w:rPr>
          <w:rFonts w:hint="eastAsia" w:ascii="方正小标宋简体" w:hAnsi="方正小标宋简体" w:eastAsia="方正小标宋简体" w:cs="方正小标宋简体"/>
          <w:b w:val="0"/>
          <w:bCs/>
          <w:sz w:val="44"/>
          <w:szCs w:val="44"/>
          <w:rPrChange w:id="2" w:author="XIE" w:date="2024-10-30T10:48:48Z">
            <w:rPr>
              <w:rFonts w:hint="eastAsia" w:asciiTheme="minorEastAsia" w:hAnsiTheme="minorEastAsia"/>
              <w:b/>
              <w:sz w:val="32"/>
              <w:szCs w:val="32"/>
            </w:rPr>
          </w:rPrChange>
        </w:rPr>
        <w:t>申请事项</w:t>
      </w:r>
    </w:p>
    <w:p w14:paraId="153315C0">
      <w:pPr>
        <w:spacing w:line="520" w:lineRule="exact"/>
        <w:ind w:firstLine="560" w:firstLineChars="200"/>
        <w:rPr>
          <w:rFonts w:hint="eastAsia" w:ascii="黑体" w:hAnsi="黑体" w:eastAsia="黑体" w:cs="黑体"/>
          <w:b w:val="0"/>
          <w:bCs/>
          <w:sz w:val="28"/>
          <w:szCs w:val="28"/>
          <w:rPrChange w:id="4" w:author="XIE" w:date="2024-10-30T10:49:10Z">
            <w:rPr>
              <w:rFonts w:asciiTheme="minorEastAsia" w:hAnsiTheme="minorEastAsia"/>
              <w:b/>
              <w:sz w:val="28"/>
              <w:szCs w:val="28"/>
            </w:rPr>
          </w:rPrChange>
        </w:rPr>
        <w:pPrChange w:id="3" w:author="XIE" w:date="2024-10-30T10:51:49Z">
          <w:pPr/>
        </w:pPrChange>
      </w:pPr>
      <w:r>
        <w:rPr>
          <w:rFonts w:hint="eastAsia" w:ascii="黑体" w:hAnsi="黑体" w:eastAsia="黑体" w:cs="黑体"/>
          <w:b w:val="0"/>
          <w:bCs/>
          <w:sz w:val="28"/>
          <w:szCs w:val="28"/>
          <w:rPrChange w:id="5" w:author="XIE" w:date="2024-10-30T10:49:10Z">
            <w:rPr>
              <w:rFonts w:hint="eastAsia" w:asciiTheme="minorEastAsia" w:hAnsiTheme="minorEastAsia"/>
              <w:b/>
              <w:sz w:val="28"/>
              <w:szCs w:val="28"/>
            </w:rPr>
          </w:rPrChange>
        </w:rPr>
        <w:t>一、申请条件</w:t>
      </w:r>
    </w:p>
    <w:p w14:paraId="1264A5E3">
      <w:pPr>
        <w:widowControl/>
        <w:numPr>
          <w:ilvl w:val="255"/>
          <w:numId w:val="0"/>
        </w:numPr>
        <w:adjustRightInd w:val="0"/>
        <w:spacing w:line="520" w:lineRule="exact"/>
        <w:ind w:firstLine="560" w:firstLineChars="200"/>
        <w:jc w:val="left"/>
        <w:rPr>
          <w:rFonts w:hint="eastAsia" w:ascii="仿宋" w:hAnsi="仿宋" w:eastAsia="仿宋" w:cs="仿宋"/>
          <w:b/>
          <w:bCs/>
          <w:color w:val="000000"/>
          <w:kern w:val="0"/>
          <w:sz w:val="32"/>
          <w:szCs w:val="32"/>
          <w:rPrChange w:id="7" w:author="XIE" w:date="2024-10-30T10:52:05Z">
            <w:rPr>
              <w:rFonts w:cs="宋体" w:asciiTheme="minorEastAsia" w:hAnsiTheme="minorEastAsia"/>
              <w:color w:val="000000"/>
              <w:kern w:val="0"/>
              <w:sz w:val="28"/>
              <w:szCs w:val="28"/>
            </w:rPr>
          </w:rPrChange>
        </w:rPr>
        <w:pPrChange w:id="6" w:author="XIE" w:date="2024-10-30T10:51:49Z">
          <w:pPr>
            <w:widowControl/>
            <w:numPr>
              <w:ilvl w:val="255"/>
              <w:numId w:val="0"/>
            </w:numPr>
            <w:adjustRightInd w:val="0"/>
            <w:spacing w:line="360" w:lineRule="auto"/>
            <w:ind w:firstLine="560" w:firstLineChars="200"/>
            <w:jc w:val="left"/>
          </w:pPr>
        </w:pPrChange>
      </w:pPr>
      <w:r>
        <w:rPr>
          <w:rFonts w:hint="eastAsia" w:ascii="仿宋" w:hAnsi="仿宋" w:eastAsia="仿宋" w:cs="仿宋"/>
          <w:b/>
          <w:bCs/>
          <w:color w:val="000000"/>
          <w:kern w:val="0"/>
          <w:sz w:val="32"/>
          <w:szCs w:val="32"/>
          <w:rPrChange w:id="8" w:author="XIE" w:date="2024-10-30T10:52:05Z">
            <w:rPr>
              <w:rFonts w:hint="eastAsia" w:cs="宋体" w:asciiTheme="minorEastAsia" w:hAnsiTheme="minorEastAsia"/>
              <w:color w:val="000000"/>
              <w:kern w:val="0"/>
              <w:sz w:val="28"/>
              <w:szCs w:val="28"/>
            </w:rPr>
          </w:rPrChange>
        </w:rPr>
        <w:t>1.</w:t>
      </w:r>
      <w:del w:id="9" w:author="XIE" w:date="2024-10-30T10:49:59Z">
        <w:r>
          <w:rPr>
            <w:rFonts w:hint="eastAsia" w:ascii="仿宋" w:hAnsi="仿宋" w:eastAsia="仿宋" w:cs="仿宋"/>
            <w:b/>
            <w:bCs/>
            <w:color w:val="000000"/>
            <w:kern w:val="0"/>
            <w:sz w:val="32"/>
            <w:szCs w:val="32"/>
            <w:rPrChange w:id="10" w:author="XIE" w:date="2024-10-30T10:52:05Z">
              <w:rPr>
                <w:rFonts w:hint="eastAsia" w:cs="宋体" w:asciiTheme="minorEastAsia" w:hAnsiTheme="minorEastAsia"/>
                <w:color w:val="000000"/>
                <w:kern w:val="0"/>
                <w:sz w:val="28"/>
                <w:szCs w:val="28"/>
              </w:rPr>
            </w:rPrChange>
          </w:rPr>
          <w:delText xml:space="preserve"> </w:delText>
        </w:r>
      </w:del>
      <w:r>
        <w:rPr>
          <w:rFonts w:hint="eastAsia" w:ascii="仿宋" w:hAnsi="仿宋" w:eastAsia="仿宋" w:cs="仿宋"/>
          <w:b/>
          <w:bCs/>
          <w:color w:val="000000"/>
          <w:kern w:val="0"/>
          <w:sz w:val="32"/>
          <w:szCs w:val="32"/>
          <w:rPrChange w:id="12" w:author="XIE" w:date="2024-10-30T10:52:05Z">
            <w:rPr>
              <w:rFonts w:hint="eastAsia" w:cs="宋体" w:asciiTheme="minorEastAsia" w:hAnsiTheme="minorEastAsia"/>
              <w:color w:val="000000"/>
              <w:kern w:val="0"/>
              <w:sz w:val="28"/>
              <w:szCs w:val="28"/>
            </w:rPr>
          </w:rPrChange>
        </w:rPr>
        <w:t>申请使用证明商标的企业需具备以下条件：</w:t>
      </w:r>
    </w:p>
    <w:p w14:paraId="7244FFB9">
      <w:pPr>
        <w:spacing w:line="520" w:lineRule="exact"/>
        <w:ind w:firstLine="560" w:firstLineChars="200"/>
        <w:rPr>
          <w:rFonts w:hint="eastAsia" w:ascii="仿宋" w:hAnsi="仿宋" w:eastAsia="仿宋" w:cs="仿宋"/>
          <w:color w:val="000000"/>
          <w:kern w:val="0"/>
          <w:sz w:val="32"/>
          <w:szCs w:val="32"/>
          <w:rPrChange w:id="14" w:author="XIE" w:date="2024-10-30T10:49:45Z">
            <w:rPr>
              <w:rFonts w:cs="宋体" w:asciiTheme="minorEastAsia" w:hAnsiTheme="minorEastAsia"/>
              <w:color w:val="000000"/>
              <w:kern w:val="0"/>
              <w:sz w:val="28"/>
              <w:szCs w:val="28"/>
            </w:rPr>
          </w:rPrChange>
        </w:rPr>
        <w:pPrChange w:id="13" w:author="XIE" w:date="2024-10-30T10:51:49Z">
          <w:pPr>
            <w:spacing w:line="360" w:lineRule="auto"/>
            <w:ind w:firstLine="560" w:firstLineChars="200"/>
          </w:pPr>
        </w:pPrChange>
      </w:pPr>
      <w:r>
        <w:rPr>
          <w:rFonts w:hint="eastAsia" w:ascii="仿宋" w:hAnsi="仿宋" w:eastAsia="仿宋" w:cs="仿宋"/>
          <w:color w:val="000000"/>
          <w:kern w:val="0"/>
          <w:sz w:val="32"/>
          <w:szCs w:val="32"/>
          <w:rPrChange w:id="15" w:author="XIE" w:date="2024-10-30T10:49:45Z">
            <w:rPr>
              <w:rFonts w:hint="eastAsia" w:cs="宋体" w:asciiTheme="minorEastAsia" w:hAnsiTheme="minorEastAsia"/>
              <w:color w:val="000000"/>
              <w:kern w:val="0"/>
              <w:sz w:val="28"/>
              <w:szCs w:val="28"/>
            </w:rPr>
          </w:rPrChange>
        </w:rPr>
        <w:t>（1）具有在海南省依法登记的市场主体。</w:t>
      </w:r>
    </w:p>
    <w:p w14:paraId="59B3D263">
      <w:pPr>
        <w:widowControl/>
        <w:adjustRightInd w:val="0"/>
        <w:spacing w:line="520" w:lineRule="exact"/>
        <w:ind w:firstLine="560" w:firstLineChars="200"/>
        <w:jc w:val="left"/>
        <w:rPr>
          <w:rFonts w:hint="eastAsia" w:ascii="仿宋" w:hAnsi="仿宋" w:eastAsia="仿宋" w:cs="仿宋"/>
          <w:color w:val="000000"/>
          <w:kern w:val="0"/>
          <w:sz w:val="32"/>
          <w:szCs w:val="32"/>
          <w:rPrChange w:id="17" w:author="XIE" w:date="2024-10-30T10:49:45Z">
            <w:rPr>
              <w:rFonts w:cs="宋体" w:asciiTheme="minorEastAsia" w:hAnsiTheme="minorEastAsia"/>
              <w:color w:val="000000"/>
              <w:kern w:val="0"/>
              <w:sz w:val="28"/>
              <w:szCs w:val="28"/>
            </w:rPr>
          </w:rPrChange>
        </w:rPr>
        <w:pPrChange w:id="16" w:author="XIE" w:date="2024-10-30T10:51:49Z">
          <w:pPr>
            <w:widowControl/>
            <w:adjustRightInd w:val="0"/>
            <w:spacing w:line="360" w:lineRule="auto"/>
            <w:ind w:firstLine="560" w:firstLineChars="200"/>
            <w:jc w:val="left"/>
          </w:pPr>
        </w:pPrChange>
      </w:pPr>
      <w:r>
        <w:rPr>
          <w:rFonts w:hint="eastAsia" w:ascii="仿宋" w:hAnsi="仿宋" w:eastAsia="仿宋" w:cs="仿宋"/>
          <w:color w:val="000000"/>
          <w:kern w:val="0"/>
          <w:sz w:val="32"/>
          <w:szCs w:val="32"/>
          <w:rPrChange w:id="18" w:author="XIE" w:date="2024-10-30T10:49:45Z">
            <w:rPr>
              <w:rFonts w:hint="eastAsia" w:cs="宋体" w:asciiTheme="minorEastAsia" w:hAnsiTheme="minorEastAsia"/>
              <w:color w:val="000000"/>
              <w:kern w:val="0"/>
              <w:sz w:val="28"/>
              <w:szCs w:val="28"/>
            </w:rPr>
          </w:rPrChange>
        </w:rPr>
        <w:t>（2）生产经营的产品原料和加工成品都产自海南沉香确定保护的地域范围。</w:t>
      </w:r>
      <w:r>
        <w:rPr>
          <w:rFonts w:hint="eastAsia" w:ascii="仿宋" w:hAnsi="仿宋" w:eastAsia="仿宋" w:cs="仿宋"/>
          <w:kern w:val="0"/>
          <w:sz w:val="32"/>
          <w:szCs w:val="32"/>
          <w:rPrChange w:id="19" w:author="XIE" w:date="2024-10-30T10:49:45Z">
            <w:rPr>
              <w:rFonts w:hint="eastAsia" w:cs="宋体" w:asciiTheme="minorEastAsia" w:hAnsiTheme="minorEastAsia"/>
              <w:kern w:val="0"/>
              <w:sz w:val="28"/>
              <w:szCs w:val="28"/>
            </w:rPr>
          </w:rPrChange>
        </w:rPr>
        <w:t>即</w:t>
      </w:r>
      <w:r>
        <w:rPr>
          <w:rFonts w:hint="eastAsia" w:ascii="仿宋" w:hAnsi="仿宋" w:eastAsia="仿宋" w:cs="仿宋"/>
          <w:color w:val="000000"/>
          <w:kern w:val="0"/>
          <w:sz w:val="32"/>
          <w:szCs w:val="32"/>
          <w:rPrChange w:id="20" w:author="XIE" w:date="2024-10-30T10:49:45Z">
            <w:rPr>
              <w:rFonts w:hint="eastAsia" w:cs="宋体" w:asciiTheme="minorEastAsia" w:hAnsiTheme="minorEastAsia"/>
              <w:color w:val="000000"/>
              <w:kern w:val="0"/>
              <w:sz w:val="28"/>
              <w:szCs w:val="28"/>
            </w:rPr>
          </w:rPrChange>
        </w:rPr>
        <w:t>为海南省海南岛全岛，包括海口市、三亚市、儋州市、五指山市、文昌市、琼海市、万宁市、东方市、定安县、屯昌县、澄迈县、临高县、白沙黎族自治县、昌江黎族自治县、乐东黎族自治县、陵水黎族自治县、保亭黎族苗族自治县以及琼中黎族苗族自治县。地理坐标为：北纬18°10’～20°10’，东经108°37’～111°03’之间。</w:t>
      </w:r>
    </w:p>
    <w:p w14:paraId="023D2825">
      <w:pPr>
        <w:spacing w:line="520" w:lineRule="exact"/>
        <w:ind w:firstLine="560" w:firstLineChars="200"/>
        <w:rPr>
          <w:rFonts w:hint="eastAsia" w:ascii="仿宋" w:hAnsi="仿宋" w:eastAsia="仿宋" w:cs="仿宋"/>
          <w:color w:val="000000"/>
          <w:kern w:val="0"/>
          <w:sz w:val="32"/>
          <w:szCs w:val="32"/>
          <w:rPrChange w:id="22" w:author="XIE" w:date="2024-10-30T10:49:45Z">
            <w:rPr>
              <w:rFonts w:cs="宋体" w:asciiTheme="minorEastAsia" w:hAnsiTheme="minorEastAsia"/>
              <w:color w:val="000000"/>
              <w:kern w:val="0"/>
              <w:sz w:val="28"/>
              <w:szCs w:val="28"/>
            </w:rPr>
          </w:rPrChange>
        </w:rPr>
        <w:pPrChange w:id="21" w:author="XIE" w:date="2024-10-30T10:51:49Z">
          <w:pPr>
            <w:spacing w:line="360" w:lineRule="auto"/>
            <w:ind w:firstLine="560" w:firstLineChars="200"/>
          </w:pPr>
        </w:pPrChange>
      </w:pPr>
      <w:r>
        <w:rPr>
          <w:rFonts w:hint="eastAsia" w:ascii="仿宋" w:hAnsi="仿宋" w:eastAsia="仿宋" w:cs="仿宋"/>
          <w:color w:val="000000"/>
          <w:kern w:val="0"/>
          <w:sz w:val="32"/>
          <w:szCs w:val="32"/>
          <w:rPrChange w:id="23" w:author="XIE" w:date="2024-10-30T10:49:45Z">
            <w:rPr>
              <w:rFonts w:hint="eastAsia" w:cs="宋体" w:asciiTheme="minorEastAsia" w:hAnsiTheme="minorEastAsia"/>
              <w:color w:val="000000"/>
              <w:kern w:val="0"/>
              <w:sz w:val="28"/>
              <w:szCs w:val="28"/>
            </w:rPr>
          </w:rPrChange>
        </w:rPr>
        <w:t>（3）具有良好的品牌意识、市场信誉和无不良信用记录。</w:t>
      </w:r>
    </w:p>
    <w:p w14:paraId="4CBA6D2E">
      <w:pPr>
        <w:spacing w:line="520" w:lineRule="exact"/>
        <w:ind w:firstLine="560" w:firstLineChars="200"/>
        <w:rPr>
          <w:rFonts w:hint="eastAsia" w:ascii="仿宋" w:hAnsi="仿宋" w:eastAsia="仿宋" w:cs="仿宋"/>
          <w:b/>
          <w:bCs/>
          <w:color w:val="000000"/>
          <w:kern w:val="0"/>
          <w:sz w:val="32"/>
          <w:szCs w:val="32"/>
          <w:rPrChange w:id="25" w:author="XIE" w:date="2024-10-30T10:52:10Z">
            <w:rPr>
              <w:rFonts w:cs="宋体" w:asciiTheme="minorEastAsia" w:hAnsiTheme="minorEastAsia"/>
              <w:color w:val="000000"/>
              <w:kern w:val="0"/>
              <w:sz w:val="28"/>
              <w:szCs w:val="28"/>
            </w:rPr>
          </w:rPrChange>
        </w:rPr>
        <w:pPrChange w:id="24" w:author="XIE" w:date="2024-10-30T10:51:49Z">
          <w:pPr>
            <w:spacing w:line="360" w:lineRule="auto"/>
            <w:ind w:firstLine="560" w:firstLineChars="200"/>
          </w:pPr>
        </w:pPrChange>
      </w:pPr>
      <w:r>
        <w:rPr>
          <w:rFonts w:hint="eastAsia" w:ascii="仿宋" w:hAnsi="仿宋" w:eastAsia="仿宋" w:cs="仿宋"/>
          <w:b/>
          <w:bCs/>
          <w:color w:val="000000"/>
          <w:kern w:val="0"/>
          <w:sz w:val="32"/>
          <w:szCs w:val="32"/>
          <w:rPrChange w:id="26" w:author="XIE" w:date="2024-10-30T10:52:10Z">
            <w:rPr>
              <w:rFonts w:hint="eastAsia" w:cs="宋体" w:asciiTheme="minorEastAsia" w:hAnsiTheme="minorEastAsia"/>
              <w:color w:val="000000"/>
              <w:kern w:val="0"/>
              <w:sz w:val="28"/>
              <w:szCs w:val="28"/>
            </w:rPr>
          </w:rPrChange>
        </w:rPr>
        <w:t>2.</w:t>
      </w:r>
      <w:del w:id="27" w:author="XIE" w:date="2024-10-30T10:50:14Z">
        <w:r>
          <w:rPr>
            <w:rFonts w:hint="eastAsia" w:ascii="仿宋" w:hAnsi="仿宋" w:eastAsia="仿宋" w:cs="仿宋"/>
            <w:b/>
            <w:bCs/>
            <w:color w:val="000000"/>
            <w:kern w:val="0"/>
            <w:sz w:val="32"/>
            <w:szCs w:val="32"/>
            <w:rPrChange w:id="28" w:author="XIE" w:date="2024-10-30T10:52:10Z">
              <w:rPr>
                <w:rFonts w:hint="eastAsia" w:cs="宋体" w:asciiTheme="minorEastAsia" w:hAnsiTheme="minorEastAsia"/>
                <w:color w:val="000000"/>
                <w:kern w:val="0"/>
                <w:sz w:val="28"/>
                <w:szCs w:val="28"/>
              </w:rPr>
            </w:rPrChange>
          </w:rPr>
          <w:delText xml:space="preserve"> </w:delText>
        </w:r>
      </w:del>
      <w:r>
        <w:rPr>
          <w:rFonts w:hint="eastAsia" w:ascii="仿宋" w:hAnsi="仿宋" w:eastAsia="仿宋" w:cs="仿宋"/>
          <w:b/>
          <w:bCs/>
          <w:color w:val="000000"/>
          <w:kern w:val="0"/>
          <w:sz w:val="32"/>
          <w:szCs w:val="32"/>
          <w:rPrChange w:id="30" w:author="XIE" w:date="2024-10-30T10:52:10Z">
            <w:rPr>
              <w:rFonts w:cs="宋体" w:asciiTheme="minorEastAsia" w:hAnsiTheme="minorEastAsia"/>
              <w:color w:val="000000"/>
              <w:kern w:val="0"/>
              <w:sz w:val="28"/>
              <w:szCs w:val="28"/>
            </w:rPr>
          </w:rPrChange>
        </w:rPr>
        <w:t>无自主品牌的家庭农场、合作社或</w:t>
      </w:r>
      <w:r>
        <w:rPr>
          <w:rFonts w:hint="eastAsia" w:ascii="仿宋" w:hAnsi="仿宋" w:eastAsia="仿宋" w:cs="仿宋"/>
          <w:b/>
          <w:bCs/>
          <w:color w:val="000000"/>
          <w:kern w:val="0"/>
          <w:sz w:val="32"/>
          <w:szCs w:val="32"/>
          <w:rPrChange w:id="31" w:author="XIE" w:date="2024-10-30T10:52:10Z">
            <w:rPr>
              <w:rFonts w:hint="eastAsia" w:cs="宋体" w:asciiTheme="minorEastAsia" w:hAnsiTheme="minorEastAsia"/>
              <w:color w:val="000000"/>
              <w:kern w:val="0"/>
              <w:sz w:val="28"/>
              <w:szCs w:val="28"/>
            </w:rPr>
          </w:rPrChange>
        </w:rPr>
        <w:t>个人</w:t>
      </w:r>
      <w:r>
        <w:rPr>
          <w:rFonts w:hint="eastAsia" w:ascii="仿宋" w:hAnsi="仿宋" w:eastAsia="仿宋" w:cs="仿宋"/>
          <w:b/>
          <w:bCs/>
          <w:color w:val="000000"/>
          <w:kern w:val="0"/>
          <w:sz w:val="32"/>
          <w:szCs w:val="32"/>
          <w:rPrChange w:id="32" w:author="XIE" w:date="2024-10-30T10:52:10Z">
            <w:rPr>
              <w:rFonts w:cs="宋体" w:asciiTheme="minorEastAsia" w:hAnsiTheme="minorEastAsia"/>
              <w:color w:val="000000"/>
              <w:kern w:val="0"/>
              <w:sz w:val="28"/>
              <w:szCs w:val="28"/>
            </w:rPr>
          </w:rPrChange>
        </w:rPr>
        <w:t>，</w:t>
      </w:r>
      <w:r>
        <w:rPr>
          <w:rFonts w:hint="eastAsia" w:ascii="仿宋" w:hAnsi="仿宋" w:eastAsia="仿宋" w:cs="仿宋"/>
          <w:b/>
          <w:bCs/>
          <w:color w:val="000000"/>
          <w:kern w:val="0"/>
          <w:sz w:val="32"/>
          <w:szCs w:val="32"/>
          <w:rPrChange w:id="33" w:author="XIE" w:date="2024-10-30T10:52:10Z">
            <w:rPr>
              <w:rFonts w:hint="eastAsia" w:cs="宋体" w:asciiTheme="minorEastAsia" w:hAnsiTheme="minorEastAsia"/>
              <w:color w:val="000000"/>
              <w:kern w:val="0"/>
              <w:sz w:val="28"/>
              <w:szCs w:val="28"/>
            </w:rPr>
          </w:rPrChange>
        </w:rPr>
        <w:t>申请使用证明商标需具备以下条件：</w:t>
      </w:r>
    </w:p>
    <w:p w14:paraId="38FF4004">
      <w:pPr>
        <w:spacing w:line="520" w:lineRule="exact"/>
        <w:ind w:firstLine="560" w:firstLineChars="200"/>
        <w:rPr>
          <w:rFonts w:hint="eastAsia" w:ascii="仿宋" w:hAnsi="仿宋" w:eastAsia="仿宋" w:cs="仿宋"/>
          <w:color w:val="000000"/>
          <w:kern w:val="0"/>
          <w:sz w:val="32"/>
          <w:szCs w:val="32"/>
          <w:rPrChange w:id="35" w:author="XIE" w:date="2024-10-30T10:49:45Z">
            <w:rPr>
              <w:rFonts w:cs="宋体" w:asciiTheme="minorEastAsia" w:hAnsiTheme="minorEastAsia"/>
              <w:color w:val="000000"/>
              <w:kern w:val="0"/>
              <w:sz w:val="28"/>
              <w:szCs w:val="28"/>
            </w:rPr>
          </w:rPrChange>
        </w:rPr>
        <w:pPrChange w:id="34" w:author="XIE" w:date="2024-10-30T10:51:49Z">
          <w:pPr>
            <w:spacing w:line="360" w:lineRule="auto"/>
            <w:ind w:firstLine="560" w:firstLineChars="200"/>
          </w:pPr>
        </w:pPrChange>
      </w:pPr>
      <w:r>
        <w:rPr>
          <w:rFonts w:hint="eastAsia" w:ascii="仿宋" w:hAnsi="仿宋" w:eastAsia="仿宋" w:cs="仿宋"/>
          <w:color w:val="000000"/>
          <w:kern w:val="0"/>
          <w:sz w:val="32"/>
          <w:szCs w:val="32"/>
          <w:rPrChange w:id="36" w:author="XIE" w:date="2024-10-30T10:49:45Z">
            <w:rPr>
              <w:rFonts w:cs="宋体" w:asciiTheme="minorEastAsia" w:hAnsiTheme="minorEastAsia"/>
              <w:color w:val="000000"/>
              <w:kern w:val="0"/>
              <w:sz w:val="28"/>
              <w:szCs w:val="28"/>
            </w:rPr>
          </w:rPrChange>
        </w:rPr>
        <w:t>（</w:t>
      </w:r>
      <w:r>
        <w:rPr>
          <w:rFonts w:hint="eastAsia" w:ascii="仿宋" w:hAnsi="仿宋" w:eastAsia="仿宋" w:cs="仿宋"/>
          <w:color w:val="000000"/>
          <w:kern w:val="0"/>
          <w:sz w:val="32"/>
          <w:szCs w:val="32"/>
          <w:rPrChange w:id="37" w:author="XIE" w:date="2024-10-30T10:49:45Z">
            <w:rPr>
              <w:rFonts w:hint="eastAsia" w:cs="宋体" w:asciiTheme="minorEastAsia" w:hAnsiTheme="minorEastAsia"/>
              <w:color w:val="000000"/>
              <w:kern w:val="0"/>
              <w:sz w:val="28"/>
              <w:szCs w:val="28"/>
            </w:rPr>
          </w:rPrChange>
        </w:rPr>
        <w:t>1</w:t>
      </w:r>
      <w:r>
        <w:rPr>
          <w:rFonts w:hint="eastAsia" w:ascii="仿宋" w:hAnsi="仿宋" w:eastAsia="仿宋" w:cs="仿宋"/>
          <w:color w:val="000000"/>
          <w:kern w:val="0"/>
          <w:sz w:val="32"/>
          <w:szCs w:val="32"/>
          <w:rPrChange w:id="38" w:author="XIE" w:date="2024-10-30T10:49:45Z">
            <w:rPr>
              <w:rFonts w:cs="宋体" w:asciiTheme="minorEastAsia" w:hAnsiTheme="minorEastAsia"/>
              <w:color w:val="000000"/>
              <w:kern w:val="0"/>
              <w:sz w:val="28"/>
              <w:szCs w:val="28"/>
            </w:rPr>
          </w:rPrChange>
        </w:rPr>
        <w:t>）</w:t>
      </w:r>
      <w:r>
        <w:rPr>
          <w:rFonts w:hint="eastAsia" w:ascii="仿宋" w:hAnsi="仿宋" w:eastAsia="仿宋" w:cs="仿宋"/>
          <w:color w:val="000000"/>
          <w:kern w:val="0"/>
          <w:sz w:val="32"/>
          <w:szCs w:val="32"/>
          <w:rPrChange w:id="39" w:author="XIE" w:date="2024-10-30T10:49:45Z">
            <w:rPr>
              <w:rFonts w:hint="eastAsia" w:cs="宋体" w:asciiTheme="minorEastAsia" w:hAnsiTheme="minorEastAsia"/>
              <w:color w:val="000000"/>
              <w:kern w:val="0"/>
              <w:sz w:val="28"/>
              <w:szCs w:val="28"/>
            </w:rPr>
          </w:rPrChange>
        </w:rPr>
        <w:t>遵纪守法，诚实守信和无不良信用记录。</w:t>
      </w:r>
    </w:p>
    <w:p w14:paraId="7F347202">
      <w:pPr>
        <w:spacing w:line="520" w:lineRule="exact"/>
        <w:ind w:firstLine="560" w:firstLineChars="200"/>
        <w:rPr>
          <w:rFonts w:hint="eastAsia" w:ascii="仿宋" w:hAnsi="仿宋" w:eastAsia="仿宋" w:cs="仿宋"/>
          <w:color w:val="000000"/>
          <w:kern w:val="0"/>
          <w:sz w:val="32"/>
          <w:szCs w:val="32"/>
          <w:rPrChange w:id="41" w:author="XIE" w:date="2024-10-30T10:49:45Z">
            <w:rPr>
              <w:rFonts w:cs="宋体" w:asciiTheme="minorEastAsia" w:hAnsiTheme="minorEastAsia"/>
              <w:color w:val="000000"/>
              <w:kern w:val="0"/>
              <w:sz w:val="28"/>
              <w:szCs w:val="28"/>
            </w:rPr>
          </w:rPrChange>
        </w:rPr>
        <w:pPrChange w:id="40" w:author="XIE" w:date="2024-10-30T10:51:49Z">
          <w:pPr>
            <w:spacing w:line="360" w:lineRule="auto"/>
            <w:ind w:firstLine="560" w:firstLineChars="200"/>
          </w:pPr>
        </w:pPrChange>
      </w:pPr>
      <w:r>
        <w:rPr>
          <w:rFonts w:hint="eastAsia" w:ascii="仿宋" w:hAnsi="仿宋" w:eastAsia="仿宋" w:cs="仿宋"/>
          <w:color w:val="000000"/>
          <w:kern w:val="0"/>
          <w:sz w:val="32"/>
          <w:szCs w:val="32"/>
          <w:rPrChange w:id="42" w:author="XIE" w:date="2024-10-30T10:49:45Z">
            <w:rPr>
              <w:rFonts w:cs="宋体" w:asciiTheme="minorEastAsia" w:hAnsiTheme="minorEastAsia"/>
              <w:color w:val="000000"/>
              <w:kern w:val="0"/>
              <w:sz w:val="28"/>
              <w:szCs w:val="28"/>
            </w:rPr>
          </w:rPrChange>
        </w:rPr>
        <w:t>（</w:t>
      </w:r>
      <w:r>
        <w:rPr>
          <w:rFonts w:hint="eastAsia" w:ascii="仿宋" w:hAnsi="仿宋" w:eastAsia="仿宋" w:cs="仿宋"/>
          <w:color w:val="000000"/>
          <w:kern w:val="0"/>
          <w:sz w:val="32"/>
          <w:szCs w:val="32"/>
          <w:rPrChange w:id="43" w:author="XIE" w:date="2024-10-30T10:49:45Z">
            <w:rPr>
              <w:rFonts w:hint="eastAsia" w:cs="宋体" w:asciiTheme="minorEastAsia" w:hAnsiTheme="minorEastAsia"/>
              <w:color w:val="000000"/>
              <w:kern w:val="0"/>
              <w:sz w:val="28"/>
              <w:szCs w:val="28"/>
            </w:rPr>
          </w:rPrChange>
        </w:rPr>
        <w:t>2</w:t>
      </w:r>
      <w:r>
        <w:rPr>
          <w:rFonts w:hint="eastAsia" w:ascii="仿宋" w:hAnsi="仿宋" w:eastAsia="仿宋" w:cs="仿宋"/>
          <w:color w:val="000000"/>
          <w:kern w:val="0"/>
          <w:sz w:val="32"/>
          <w:szCs w:val="32"/>
          <w:rPrChange w:id="44" w:author="XIE" w:date="2024-10-30T10:49:45Z">
            <w:rPr>
              <w:rFonts w:cs="宋体" w:asciiTheme="minorEastAsia" w:hAnsiTheme="minorEastAsia"/>
              <w:color w:val="000000"/>
              <w:kern w:val="0"/>
              <w:sz w:val="28"/>
              <w:szCs w:val="28"/>
            </w:rPr>
          </w:rPrChange>
        </w:rPr>
        <w:t>）</w:t>
      </w:r>
      <w:r>
        <w:rPr>
          <w:rFonts w:hint="eastAsia" w:ascii="仿宋" w:hAnsi="仿宋" w:eastAsia="仿宋" w:cs="仿宋"/>
          <w:color w:val="000000"/>
          <w:kern w:val="0"/>
          <w:sz w:val="32"/>
          <w:szCs w:val="32"/>
          <w:rPrChange w:id="45" w:author="XIE" w:date="2024-10-30T10:49:45Z">
            <w:rPr>
              <w:rFonts w:hint="eastAsia" w:cs="宋体" w:asciiTheme="minorEastAsia" w:hAnsiTheme="minorEastAsia"/>
              <w:color w:val="000000"/>
              <w:kern w:val="0"/>
              <w:sz w:val="28"/>
              <w:szCs w:val="28"/>
            </w:rPr>
          </w:rPrChange>
        </w:rPr>
        <w:t>生产经营的产品原料和加工成品都产自海南沉香确定保护的地域范围。</w:t>
      </w:r>
      <w:r>
        <w:rPr>
          <w:rFonts w:hint="eastAsia" w:ascii="仿宋" w:hAnsi="仿宋" w:eastAsia="仿宋" w:cs="仿宋"/>
          <w:kern w:val="0"/>
          <w:sz w:val="32"/>
          <w:szCs w:val="32"/>
          <w:rPrChange w:id="46" w:author="XIE" w:date="2024-10-30T10:49:45Z">
            <w:rPr>
              <w:rFonts w:hint="eastAsia" w:cs="宋体" w:asciiTheme="minorEastAsia" w:hAnsiTheme="minorEastAsia"/>
              <w:kern w:val="0"/>
              <w:sz w:val="28"/>
              <w:szCs w:val="28"/>
            </w:rPr>
          </w:rPrChange>
        </w:rPr>
        <w:t>即</w:t>
      </w:r>
      <w:r>
        <w:rPr>
          <w:rFonts w:hint="eastAsia" w:ascii="仿宋" w:hAnsi="仿宋" w:eastAsia="仿宋" w:cs="仿宋"/>
          <w:color w:val="000000"/>
          <w:kern w:val="0"/>
          <w:sz w:val="32"/>
          <w:szCs w:val="32"/>
          <w:rPrChange w:id="47" w:author="XIE" w:date="2024-10-30T10:49:45Z">
            <w:rPr>
              <w:rFonts w:hint="eastAsia" w:cs="宋体" w:asciiTheme="minorEastAsia" w:hAnsiTheme="minorEastAsia"/>
              <w:color w:val="000000"/>
              <w:kern w:val="0"/>
              <w:sz w:val="28"/>
              <w:szCs w:val="28"/>
            </w:rPr>
          </w:rPrChange>
        </w:rPr>
        <w:t>为海南省海南岛全岛，包括海口市、三亚市、儋州市、五指山市、文昌市、琼海市、万宁市、东方市、定安县、屯昌县、澄迈县、临高县、白沙黎族自治县、昌江黎族自治县、乐东黎族自治县、陵水黎族自治县、保亭黎族苗族自治县以及琼中黎族苗族自治县。地理坐标为：北纬18°10’～20°10’，东经108°37’～111°03’之间。</w:t>
      </w:r>
    </w:p>
    <w:p w14:paraId="79CCAAB1">
      <w:pPr>
        <w:widowControl/>
        <w:adjustRightInd w:val="0"/>
        <w:spacing w:line="520" w:lineRule="exact"/>
        <w:ind w:firstLine="560" w:firstLineChars="200"/>
        <w:jc w:val="left"/>
        <w:rPr>
          <w:rFonts w:hint="eastAsia" w:ascii="仿宋" w:hAnsi="仿宋" w:eastAsia="仿宋" w:cs="仿宋"/>
          <w:color w:val="000000"/>
          <w:kern w:val="0"/>
          <w:sz w:val="32"/>
          <w:szCs w:val="32"/>
          <w:rPrChange w:id="49" w:author="XIE" w:date="2024-10-30T10:49:45Z">
            <w:rPr>
              <w:rFonts w:cs="宋体" w:asciiTheme="minorEastAsia" w:hAnsiTheme="minorEastAsia"/>
              <w:color w:val="000000"/>
              <w:kern w:val="0"/>
              <w:sz w:val="28"/>
              <w:szCs w:val="28"/>
            </w:rPr>
          </w:rPrChange>
        </w:rPr>
        <w:pPrChange w:id="48" w:author="XIE" w:date="2024-10-30T10:51:49Z">
          <w:pPr>
            <w:widowControl/>
            <w:adjustRightInd w:val="0"/>
            <w:spacing w:line="360" w:lineRule="auto"/>
            <w:ind w:firstLine="560" w:firstLineChars="200"/>
            <w:jc w:val="left"/>
          </w:pPr>
        </w:pPrChange>
      </w:pPr>
      <w:r>
        <w:rPr>
          <w:rFonts w:hint="eastAsia" w:ascii="仿宋" w:hAnsi="仿宋" w:eastAsia="仿宋" w:cs="仿宋"/>
          <w:color w:val="000000"/>
          <w:kern w:val="0"/>
          <w:sz w:val="32"/>
          <w:szCs w:val="32"/>
          <w:rPrChange w:id="50" w:author="XIE" w:date="2024-10-30T10:49:45Z">
            <w:rPr>
              <w:rFonts w:hint="eastAsia" w:cs="宋体" w:asciiTheme="minorEastAsia" w:hAnsiTheme="minorEastAsia"/>
              <w:color w:val="000000"/>
              <w:kern w:val="0"/>
              <w:sz w:val="28"/>
              <w:szCs w:val="28"/>
            </w:rPr>
          </w:rPrChange>
        </w:rPr>
        <w:t>（3）</w:t>
      </w:r>
      <w:r>
        <w:rPr>
          <w:rFonts w:hint="eastAsia" w:ascii="仿宋" w:hAnsi="仿宋" w:eastAsia="仿宋" w:cs="仿宋"/>
          <w:color w:val="000000"/>
          <w:kern w:val="0"/>
          <w:sz w:val="32"/>
          <w:szCs w:val="32"/>
          <w:rPrChange w:id="51" w:author="XIE" w:date="2024-10-30T10:49:45Z">
            <w:rPr>
              <w:rFonts w:cs="宋体" w:asciiTheme="minorEastAsia" w:hAnsiTheme="minorEastAsia"/>
              <w:color w:val="000000"/>
              <w:kern w:val="0"/>
              <w:sz w:val="28"/>
              <w:szCs w:val="28"/>
            </w:rPr>
          </w:rPrChange>
        </w:rPr>
        <w:t>经商标持有人核准</w:t>
      </w:r>
      <w:r>
        <w:rPr>
          <w:rFonts w:hint="eastAsia" w:ascii="仿宋" w:hAnsi="仿宋" w:eastAsia="仿宋" w:cs="仿宋"/>
          <w:color w:val="000000"/>
          <w:kern w:val="0"/>
          <w:sz w:val="32"/>
          <w:szCs w:val="32"/>
          <w:rPrChange w:id="52" w:author="XIE" w:date="2024-10-30T10:49:45Z">
            <w:rPr>
              <w:rFonts w:hint="eastAsia" w:cs="宋体" w:asciiTheme="minorEastAsia" w:hAnsiTheme="minorEastAsia"/>
              <w:color w:val="000000"/>
              <w:kern w:val="0"/>
              <w:sz w:val="28"/>
              <w:szCs w:val="28"/>
            </w:rPr>
          </w:rPrChange>
        </w:rPr>
        <w:t>后</w:t>
      </w:r>
      <w:r>
        <w:rPr>
          <w:rFonts w:hint="eastAsia" w:ascii="仿宋" w:hAnsi="仿宋" w:eastAsia="仿宋" w:cs="仿宋"/>
          <w:color w:val="000000"/>
          <w:kern w:val="0"/>
          <w:sz w:val="32"/>
          <w:szCs w:val="32"/>
          <w:rPrChange w:id="53" w:author="XIE" w:date="2024-10-30T10:49:45Z">
            <w:rPr>
              <w:rFonts w:cs="宋体" w:asciiTheme="minorEastAsia" w:hAnsiTheme="minorEastAsia"/>
              <w:color w:val="000000"/>
              <w:kern w:val="0"/>
              <w:sz w:val="28"/>
              <w:szCs w:val="28"/>
            </w:rPr>
          </w:rPrChange>
        </w:rPr>
        <w:t>进行实名制登记</w:t>
      </w:r>
      <w:r>
        <w:rPr>
          <w:rFonts w:hint="eastAsia" w:ascii="仿宋" w:hAnsi="仿宋" w:eastAsia="仿宋" w:cs="仿宋"/>
          <w:color w:val="000000"/>
          <w:kern w:val="0"/>
          <w:sz w:val="32"/>
          <w:szCs w:val="32"/>
          <w:rPrChange w:id="54" w:author="XIE" w:date="2024-10-30T10:49:45Z">
            <w:rPr>
              <w:rFonts w:hint="eastAsia" w:cs="宋体" w:asciiTheme="minorEastAsia" w:hAnsiTheme="minorEastAsia"/>
              <w:color w:val="000000"/>
              <w:kern w:val="0"/>
              <w:sz w:val="28"/>
              <w:szCs w:val="28"/>
            </w:rPr>
          </w:rPrChange>
        </w:rPr>
        <w:t>。</w:t>
      </w:r>
    </w:p>
    <w:p w14:paraId="3E87451F">
      <w:pPr>
        <w:widowControl/>
        <w:adjustRightInd w:val="0"/>
        <w:spacing w:line="520" w:lineRule="exact"/>
        <w:ind w:firstLine="560" w:firstLineChars="200"/>
        <w:jc w:val="left"/>
        <w:rPr>
          <w:rFonts w:hint="eastAsia" w:ascii="仿宋" w:hAnsi="仿宋" w:eastAsia="仿宋" w:cs="仿宋"/>
          <w:kern w:val="0"/>
          <w:sz w:val="32"/>
          <w:szCs w:val="32"/>
          <w:rPrChange w:id="56" w:author="XIE" w:date="2024-10-30T10:49:45Z">
            <w:rPr>
              <w:rFonts w:hint="eastAsia" w:cs="宋体" w:asciiTheme="minorEastAsia" w:hAnsiTheme="minorEastAsia"/>
              <w:kern w:val="0"/>
              <w:sz w:val="28"/>
              <w:szCs w:val="28"/>
            </w:rPr>
          </w:rPrChange>
        </w:rPr>
        <w:pPrChange w:id="55" w:author="XIE" w:date="2024-10-30T10:51:49Z">
          <w:pPr>
            <w:widowControl/>
            <w:adjustRightInd w:val="0"/>
            <w:spacing w:line="360" w:lineRule="auto"/>
            <w:ind w:firstLine="560" w:firstLineChars="200"/>
            <w:jc w:val="left"/>
          </w:pPr>
        </w:pPrChange>
      </w:pPr>
      <w:r>
        <w:rPr>
          <w:rFonts w:hint="eastAsia" w:ascii="仿宋" w:hAnsi="仿宋" w:eastAsia="仿宋" w:cs="仿宋"/>
          <w:kern w:val="0"/>
          <w:sz w:val="32"/>
          <w:szCs w:val="32"/>
          <w:rPrChange w:id="57" w:author="XIE" w:date="2024-10-30T10:49:45Z">
            <w:rPr>
              <w:rFonts w:hint="eastAsia" w:cs="宋体" w:asciiTheme="minorEastAsia" w:hAnsiTheme="minorEastAsia"/>
              <w:kern w:val="0"/>
              <w:sz w:val="28"/>
              <w:szCs w:val="28"/>
            </w:rPr>
          </w:rPrChange>
        </w:rPr>
        <w:t>3.</w:t>
      </w:r>
      <w:del w:id="58" w:author="XIE" w:date="2024-10-30T10:50:20Z">
        <w:r>
          <w:rPr>
            <w:rFonts w:hint="eastAsia" w:ascii="仿宋" w:hAnsi="仿宋" w:eastAsia="仿宋" w:cs="仿宋"/>
            <w:kern w:val="0"/>
            <w:sz w:val="32"/>
            <w:szCs w:val="32"/>
            <w:rPrChange w:id="59" w:author="XIE" w:date="2024-10-30T10:49:45Z">
              <w:rPr>
                <w:rFonts w:hint="eastAsia" w:cs="宋体" w:asciiTheme="minorEastAsia" w:hAnsiTheme="minorEastAsia"/>
                <w:kern w:val="0"/>
                <w:sz w:val="28"/>
                <w:szCs w:val="28"/>
              </w:rPr>
            </w:rPrChange>
          </w:rPr>
          <w:delText xml:space="preserve"> </w:delText>
        </w:r>
      </w:del>
      <w:r>
        <w:rPr>
          <w:rFonts w:hint="eastAsia" w:ascii="仿宋" w:hAnsi="仿宋" w:eastAsia="仿宋" w:cs="仿宋"/>
          <w:kern w:val="0"/>
          <w:sz w:val="32"/>
          <w:szCs w:val="32"/>
          <w:rPrChange w:id="61" w:author="XIE" w:date="2024-10-30T10:49:45Z">
            <w:rPr>
              <w:rFonts w:hint="eastAsia" w:cs="宋体" w:asciiTheme="minorEastAsia" w:hAnsiTheme="minorEastAsia"/>
              <w:kern w:val="0"/>
              <w:sz w:val="28"/>
              <w:szCs w:val="28"/>
            </w:rPr>
          </w:rPrChange>
        </w:rPr>
        <w:t>可申请使用的商标有：</w:t>
      </w:r>
    </w:p>
    <w:p w14:paraId="0EC87B71">
      <w:pPr>
        <w:widowControl/>
        <w:adjustRightInd w:val="0"/>
        <w:spacing w:line="520" w:lineRule="exact"/>
        <w:ind w:firstLine="560" w:firstLineChars="200"/>
        <w:jc w:val="left"/>
        <w:rPr>
          <w:rFonts w:hint="eastAsia" w:ascii="仿宋" w:hAnsi="仿宋" w:eastAsia="仿宋" w:cs="仿宋"/>
          <w:kern w:val="0"/>
          <w:sz w:val="32"/>
          <w:szCs w:val="32"/>
          <w:lang w:eastAsia="zh-CN"/>
          <w:rPrChange w:id="63" w:author="XIE" w:date="2024-10-30T10:49:45Z">
            <w:rPr>
              <w:rFonts w:hint="eastAsia" w:cs="宋体" w:asciiTheme="minorEastAsia" w:hAnsiTheme="minorEastAsia"/>
              <w:kern w:val="0"/>
              <w:sz w:val="28"/>
              <w:szCs w:val="28"/>
              <w:lang w:eastAsia="zh-CN"/>
            </w:rPr>
          </w:rPrChange>
        </w:rPr>
        <w:pPrChange w:id="62" w:author="XIE" w:date="2024-10-30T10:51:49Z">
          <w:pPr>
            <w:widowControl/>
            <w:adjustRightInd w:val="0"/>
            <w:spacing w:line="360" w:lineRule="auto"/>
            <w:ind w:firstLine="560" w:firstLineChars="200"/>
            <w:jc w:val="left"/>
          </w:pPr>
        </w:pPrChange>
      </w:pPr>
      <w:r>
        <w:rPr>
          <w:rFonts w:hint="eastAsia" w:ascii="仿宋" w:hAnsi="仿宋" w:eastAsia="仿宋" w:cs="仿宋"/>
          <w:kern w:val="0"/>
          <w:sz w:val="32"/>
          <w:szCs w:val="32"/>
          <w:lang w:eastAsia="zh-CN"/>
          <w:rPrChange w:id="64" w:author="XIE" w:date="2024-10-30T10:49:45Z">
            <w:rPr>
              <w:rFonts w:hint="eastAsia" w:cs="宋体" w:asciiTheme="minorEastAsia" w:hAnsiTheme="minorEastAsia"/>
              <w:kern w:val="0"/>
              <w:sz w:val="28"/>
              <w:szCs w:val="28"/>
              <w:lang w:eastAsia="zh-CN"/>
            </w:rPr>
          </w:rPrChange>
        </w:rPr>
        <w:t>（</w:t>
      </w:r>
      <w:r>
        <w:rPr>
          <w:rFonts w:hint="eastAsia" w:ascii="仿宋" w:hAnsi="仿宋" w:eastAsia="仿宋" w:cs="仿宋"/>
          <w:kern w:val="0"/>
          <w:sz w:val="32"/>
          <w:szCs w:val="32"/>
          <w:lang w:val="en-US" w:eastAsia="zh-CN"/>
          <w:rPrChange w:id="65" w:author="XIE" w:date="2024-10-30T10:49:45Z">
            <w:rPr>
              <w:rFonts w:hint="eastAsia" w:cs="宋体" w:asciiTheme="minorEastAsia" w:hAnsiTheme="minorEastAsia"/>
              <w:kern w:val="0"/>
              <w:sz w:val="28"/>
              <w:szCs w:val="28"/>
              <w:lang w:val="en-US" w:eastAsia="zh-CN"/>
            </w:rPr>
          </w:rPrChange>
        </w:rPr>
        <w:t>1</w:t>
      </w:r>
      <w:r>
        <w:rPr>
          <w:rFonts w:hint="eastAsia" w:ascii="仿宋" w:hAnsi="仿宋" w:eastAsia="仿宋" w:cs="仿宋"/>
          <w:kern w:val="0"/>
          <w:sz w:val="32"/>
          <w:szCs w:val="32"/>
          <w:lang w:eastAsia="zh-CN"/>
          <w:rPrChange w:id="66" w:author="XIE" w:date="2024-10-30T10:49:45Z">
            <w:rPr>
              <w:rFonts w:hint="eastAsia" w:cs="宋体" w:asciiTheme="minorEastAsia" w:hAnsiTheme="minorEastAsia"/>
              <w:kern w:val="0"/>
              <w:sz w:val="28"/>
              <w:szCs w:val="28"/>
              <w:lang w:eastAsia="zh-CN"/>
            </w:rPr>
          </w:rPrChange>
        </w:rPr>
        <w:t>）</w:t>
      </w:r>
      <w:r>
        <w:rPr>
          <w:rFonts w:hint="eastAsia" w:ascii="仿宋" w:hAnsi="仿宋" w:eastAsia="仿宋" w:cs="仿宋"/>
          <w:kern w:val="0"/>
          <w:sz w:val="32"/>
          <w:szCs w:val="32"/>
          <w:rPrChange w:id="67" w:author="XIE" w:date="2024-10-30T10:49:45Z">
            <w:rPr>
              <w:rFonts w:hint="eastAsia" w:cs="宋体" w:asciiTheme="minorEastAsia" w:hAnsiTheme="minorEastAsia"/>
              <w:kern w:val="0"/>
              <w:sz w:val="28"/>
              <w:szCs w:val="28"/>
            </w:rPr>
          </w:rPrChange>
        </w:rPr>
        <w:t>“海南沉香”地理标志证明商标第3类商品</w:t>
      </w:r>
      <w:r>
        <w:rPr>
          <w:rFonts w:hint="eastAsia" w:ascii="仿宋" w:hAnsi="仿宋" w:eastAsia="仿宋" w:cs="仿宋"/>
          <w:kern w:val="0"/>
          <w:sz w:val="32"/>
          <w:szCs w:val="32"/>
          <w:lang w:val="en-US" w:eastAsia="zh-CN"/>
          <w:rPrChange w:id="68" w:author="XIE" w:date="2024-10-30T10:49:45Z">
            <w:rPr>
              <w:rFonts w:hint="eastAsia" w:cs="宋体" w:asciiTheme="minorEastAsia" w:hAnsiTheme="minorEastAsia"/>
              <w:kern w:val="0"/>
              <w:sz w:val="28"/>
              <w:szCs w:val="28"/>
              <w:lang w:val="en-US" w:eastAsia="zh-CN"/>
            </w:rPr>
          </w:rPrChange>
        </w:rPr>
        <w:t xml:space="preserve"> </w:t>
      </w:r>
      <w:r>
        <w:rPr>
          <w:rFonts w:hint="eastAsia" w:ascii="仿宋" w:hAnsi="仿宋" w:eastAsia="仿宋" w:cs="仿宋"/>
          <w:kern w:val="0"/>
          <w:sz w:val="32"/>
          <w:szCs w:val="32"/>
          <w:rPrChange w:id="69" w:author="XIE" w:date="2024-10-30T10:49:45Z">
            <w:rPr>
              <w:rFonts w:hint="eastAsia" w:cs="宋体" w:asciiTheme="minorEastAsia" w:hAnsiTheme="minorEastAsia"/>
              <w:kern w:val="0"/>
              <w:sz w:val="28"/>
              <w:szCs w:val="28"/>
            </w:rPr>
          </w:rPrChange>
        </w:rPr>
        <w:t>包括香粉（以沉香木为原料）、香木（以沉香木为原料）、香（以沉香木为原料）</w:t>
      </w:r>
      <w:r>
        <w:rPr>
          <w:rFonts w:hint="eastAsia" w:ascii="仿宋" w:hAnsi="仿宋" w:eastAsia="仿宋" w:cs="仿宋"/>
          <w:kern w:val="0"/>
          <w:sz w:val="32"/>
          <w:szCs w:val="32"/>
          <w:lang w:eastAsia="zh-CN"/>
          <w:rPrChange w:id="70" w:author="XIE" w:date="2024-10-30T10:49:45Z">
            <w:rPr>
              <w:rFonts w:hint="eastAsia" w:cs="宋体" w:asciiTheme="minorEastAsia" w:hAnsiTheme="minorEastAsia"/>
              <w:kern w:val="0"/>
              <w:sz w:val="28"/>
              <w:szCs w:val="28"/>
              <w:lang w:eastAsia="zh-CN"/>
            </w:rPr>
          </w:rPrChange>
        </w:rPr>
        <w:t>；</w:t>
      </w:r>
    </w:p>
    <w:p w14:paraId="6DB88DF1">
      <w:pPr>
        <w:widowControl/>
        <w:adjustRightInd w:val="0"/>
        <w:spacing w:line="520" w:lineRule="exact"/>
        <w:ind w:firstLine="560" w:firstLineChars="200"/>
        <w:jc w:val="left"/>
        <w:rPr>
          <w:rFonts w:hint="eastAsia" w:ascii="仿宋" w:hAnsi="仿宋" w:eastAsia="仿宋" w:cs="仿宋"/>
          <w:kern w:val="0"/>
          <w:sz w:val="32"/>
          <w:szCs w:val="32"/>
          <w:rPrChange w:id="72" w:author="XIE" w:date="2024-10-30T10:49:45Z">
            <w:rPr>
              <w:rFonts w:cs="宋体" w:asciiTheme="minorEastAsia" w:hAnsiTheme="minorEastAsia"/>
              <w:kern w:val="0"/>
              <w:sz w:val="28"/>
              <w:szCs w:val="28"/>
            </w:rPr>
          </w:rPrChange>
        </w:rPr>
        <w:pPrChange w:id="71" w:author="XIE" w:date="2024-10-30T10:51:49Z">
          <w:pPr>
            <w:widowControl/>
            <w:adjustRightInd w:val="0"/>
            <w:spacing w:line="360" w:lineRule="auto"/>
            <w:ind w:firstLine="560" w:firstLineChars="200"/>
            <w:jc w:val="left"/>
          </w:pPr>
        </w:pPrChange>
      </w:pPr>
      <w:r>
        <w:rPr>
          <w:rFonts w:hint="eastAsia" w:ascii="仿宋" w:hAnsi="仿宋" w:eastAsia="仿宋" w:cs="仿宋"/>
          <w:kern w:val="0"/>
          <w:sz w:val="32"/>
          <w:szCs w:val="32"/>
          <w:lang w:eastAsia="zh-CN"/>
          <w:rPrChange w:id="73" w:author="XIE" w:date="2024-10-30T10:49:45Z">
            <w:rPr>
              <w:rFonts w:hint="eastAsia" w:cs="宋体" w:asciiTheme="minorEastAsia" w:hAnsiTheme="minorEastAsia"/>
              <w:kern w:val="0"/>
              <w:sz w:val="28"/>
              <w:szCs w:val="28"/>
              <w:lang w:eastAsia="zh-CN"/>
            </w:rPr>
          </w:rPrChange>
        </w:rPr>
        <w:t>（</w:t>
      </w:r>
      <w:r>
        <w:rPr>
          <w:rFonts w:hint="eastAsia" w:ascii="仿宋" w:hAnsi="仿宋" w:eastAsia="仿宋" w:cs="仿宋"/>
          <w:kern w:val="0"/>
          <w:sz w:val="32"/>
          <w:szCs w:val="32"/>
          <w:lang w:val="en-US" w:eastAsia="zh-CN"/>
          <w:rPrChange w:id="74" w:author="XIE" w:date="2024-10-30T10:49:45Z">
            <w:rPr>
              <w:rFonts w:hint="eastAsia" w:cs="宋体" w:asciiTheme="minorEastAsia" w:hAnsiTheme="minorEastAsia"/>
              <w:kern w:val="0"/>
              <w:sz w:val="28"/>
              <w:szCs w:val="28"/>
              <w:lang w:val="en-US" w:eastAsia="zh-CN"/>
            </w:rPr>
          </w:rPrChange>
        </w:rPr>
        <w:t>2</w:t>
      </w:r>
      <w:r>
        <w:rPr>
          <w:rFonts w:hint="eastAsia" w:ascii="仿宋" w:hAnsi="仿宋" w:eastAsia="仿宋" w:cs="仿宋"/>
          <w:kern w:val="0"/>
          <w:sz w:val="32"/>
          <w:szCs w:val="32"/>
          <w:lang w:eastAsia="zh-CN"/>
          <w:rPrChange w:id="75" w:author="XIE" w:date="2024-10-30T10:49:45Z">
            <w:rPr>
              <w:rFonts w:hint="eastAsia" w:cs="宋体" w:asciiTheme="minorEastAsia" w:hAnsiTheme="minorEastAsia"/>
              <w:kern w:val="0"/>
              <w:sz w:val="28"/>
              <w:szCs w:val="28"/>
              <w:lang w:eastAsia="zh-CN"/>
            </w:rPr>
          </w:rPrChange>
        </w:rPr>
        <w:t>）</w:t>
      </w:r>
      <w:r>
        <w:rPr>
          <w:rFonts w:hint="eastAsia" w:ascii="仿宋" w:hAnsi="仿宋" w:eastAsia="仿宋" w:cs="仿宋"/>
          <w:kern w:val="0"/>
          <w:sz w:val="32"/>
          <w:szCs w:val="32"/>
          <w:rPrChange w:id="76" w:author="XIE" w:date="2024-10-30T10:49:45Z">
            <w:rPr>
              <w:rFonts w:hint="eastAsia" w:cs="宋体" w:asciiTheme="minorEastAsia" w:hAnsiTheme="minorEastAsia"/>
              <w:kern w:val="0"/>
              <w:sz w:val="28"/>
              <w:szCs w:val="28"/>
            </w:rPr>
          </w:rPrChange>
        </w:rPr>
        <w:t>“海南沉香”地理标志证明商标第5类商品</w:t>
      </w:r>
      <w:r>
        <w:rPr>
          <w:rFonts w:hint="eastAsia" w:ascii="仿宋" w:hAnsi="仿宋" w:eastAsia="仿宋" w:cs="仿宋"/>
          <w:kern w:val="0"/>
          <w:sz w:val="32"/>
          <w:szCs w:val="32"/>
          <w:lang w:val="en-US" w:eastAsia="zh-CN"/>
          <w:rPrChange w:id="77" w:author="XIE" w:date="2024-10-30T10:49:45Z">
            <w:rPr>
              <w:rFonts w:hint="eastAsia" w:cs="宋体" w:asciiTheme="minorEastAsia" w:hAnsiTheme="minorEastAsia"/>
              <w:kern w:val="0"/>
              <w:sz w:val="28"/>
              <w:szCs w:val="28"/>
              <w:lang w:val="en-US" w:eastAsia="zh-CN"/>
            </w:rPr>
          </w:rPrChange>
        </w:rPr>
        <w:t xml:space="preserve"> </w:t>
      </w:r>
      <w:r>
        <w:rPr>
          <w:rFonts w:hint="eastAsia" w:ascii="仿宋" w:hAnsi="仿宋" w:eastAsia="仿宋" w:cs="仿宋"/>
          <w:kern w:val="0"/>
          <w:sz w:val="32"/>
          <w:szCs w:val="32"/>
          <w:rPrChange w:id="78" w:author="XIE" w:date="2024-10-30T10:49:45Z">
            <w:rPr>
              <w:rFonts w:hint="eastAsia" w:cs="宋体" w:asciiTheme="minorEastAsia" w:hAnsiTheme="minorEastAsia"/>
              <w:kern w:val="0"/>
              <w:sz w:val="28"/>
              <w:szCs w:val="28"/>
            </w:rPr>
          </w:rPrChange>
        </w:rPr>
        <w:t>药用沉香。</w:t>
      </w:r>
    </w:p>
    <w:p w14:paraId="6E4ECB90">
      <w:pPr>
        <w:spacing w:line="520" w:lineRule="exact"/>
        <w:ind w:firstLine="640" w:firstLineChars="200"/>
        <w:rPr>
          <w:rFonts w:hint="eastAsia" w:ascii="黑体" w:hAnsi="黑体" w:eastAsia="黑体" w:cs="黑体"/>
          <w:b w:val="0"/>
          <w:bCs/>
          <w:sz w:val="32"/>
          <w:szCs w:val="32"/>
          <w:rPrChange w:id="80" w:author="XIE" w:date="2024-10-30T10:50:34Z">
            <w:rPr>
              <w:rFonts w:asciiTheme="minorEastAsia" w:hAnsiTheme="minorEastAsia"/>
              <w:b/>
              <w:sz w:val="28"/>
              <w:szCs w:val="28"/>
            </w:rPr>
          </w:rPrChange>
        </w:rPr>
        <w:pPrChange w:id="79" w:author="XIE" w:date="2024-10-30T10:51:49Z">
          <w:pPr/>
        </w:pPrChange>
      </w:pPr>
      <w:r>
        <w:rPr>
          <w:rFonts w:hint="eastAsia" w:ascii="黑体" w:hAnsi="黑体" w:eastAsia="黑体" w:cs="黑体"/>
          <w:b w:val="0"/>
          <w:bCs/>
          <w:sz w:val="32"/>
          <w:szCs w:val="32"/>
          <w:rPrChange w:id="81" w:author="XIE" w:date="2024-10-30T10:50:34Z">
            <w:rPr>
              <w:rFonts w:hint="eastAsia" w:asciiTheme="minorEastAsia" w:hAnsiTheme="minorEastAsia"/>
              <w:b/>
              <w:sz w:val="28"/>
              <w:szCs w:val="28"/>
            </w:rPr>
          </w:rPrChange>
        </w:rPr>
        <w:t>二、提交的材料</w:t>
      </w:r>
    </w:p>
    <w:p w14:paraId="79F6206F">
      <w:pPr>
        <w:spacing w:line="520" w:lineRule="exact"/>
        <w:ind w:firstLine="560" w:firstLineChars="200"/>
        <w:rPr>
          <w:rFonts w:hint="eastAsia" w:ascii="仿宋" w:hAnsi="仿宋" w:eastAsia="仿宋" w:cs="仿宋"/>
          <w:sz w:val="32"/>
          <w:szCs w:val="32"/>
          <w:rPrChange w:id="83" w:author="XIE" w:date="2024-10-30T10:49:45Z">
            <w:rPr>
              <w:rFonts w:asciiTheme="minorEastAsia" w:hAnsiTheme="minorEastAsia"/>
              <w:sz w:val="28"/>
              <w:szCs w:val="28"/>
            </w:rPr>
          </w:rPrChange>
        </w:rPr>
        <w:pPrChange w:id="82" w:author="XIE" w:date="2024-10-30T10:51:49Z">
          <w:pPr>
            <w:ind w:firstLine="560" w:firstLineChars="200"/>
          </w:pPr>
        </w:pPrChange>
      </w:pPr>
      <w:r>
        <w:rPr>
          <w:rFonts w:hint="eastAsia" w:ascii="仿宋" w:hAnsi="仿宋" w:eastAsia="仿宋" w:cs="仿宋"/>
          <w:kern w:val="0"/>
          <w:sz w:val="32"/>
          <w:szCs w:val="32"/>
          <w:rPrChange w:id="84" w:author="XIE" w:date="2024-10-30T10:49:45Z">
            <w:rPr>
              <w:rFonts w:hint="eastAsia" w:cs="宋体" w:asciiTheme="minorEastAsia" w:hAnsiTheme="minorEastAsia"/>
              <w:kern w:val="0"/>
              <w:sz w:val="28"/>
              <w:szCs w:val="28"/>
            </w:rPr>
          </w:rPrChange>
        </w:rPr>
        <w:t>申请人需填写《商标使用申请表》（附件1），提交</w:t>
      </w:r>
      <w:r>
        <w:rPr>
          <w:rFonts w:hint="eastAsia" w:ascii="仿宋" w:hAnsi="仿宋" w:eastAsia="仿宋" w:cs="仿宋"/>
          <w:kern w:val="0"/>
          <w:sz w:val="32"/>
          <w:szCs w:val="32"/>
          <w:rPrChange w:id="85" w:author="XIE" w:date="2024-10-30T10:49:45Z">
            <w:rPr>
              <w:rFonts w:cs="宋体" w:asciiTheme="minorEastAsia" w:hAnsiTheme="minorEastAsia"/>
              <w:kern w:val="0"/>
              <w:sz w:val="28"/>
              <w:szCs w:val="28"/>
            </w:rPr>
          </w:rPrChange>
        </w:rPr>
        <w:t>营业执照、法人身份证复印件（</w:t>
      </w:r>
      <w:r>
        <w:rPr>
          <w:rFonts w:hint="eastAsia" w:ascii="仿宋" w:hAnsi="仿宋" w:eastAsia="仿宋" w:cs="仿宋"/>
          <w:kern w:val="0"/>
          <w:sz w:val="32"/>
          <w:szCs w:val="32"/>
          <w:rPrChange w:id="86" w:author="XIE" w:date="2024-10-30T10:49:45Z">
            <w:rPr>
              <w:rFonts w:hint="eastAsia" w:cs="宋体" w:asciiTheme="minorEastAsia" w:hAnsiTheme="minorEastAsia"/>
              <w:kern w:val="0"/>
              <w:sz w:val="28"/>
              <w:szCs w:val="28"/>
            </w:rPr>
          </w:rPrChange>
        </w:rPr>
        <w:t>附件2</w:t>
      </w:r>
      <w:r>
        <w:rPr>
          <w:rFonts w:hint="eastAsia" w:ascii="仿宋" w:hAnsi="仿宋" w:eastAsia="仿宋" w:cs="仿宋"/>
          <w:kern w:val="0"/>
          <w:sz w:val="32"/>
          <w:szCs w:val="32"/>
          <w:rPrChange w:id="87" w:author="XIE" w:date="2024-10-30T10:49:45Z">
            <w:rPr>
              <w:rFonts w:cs="宋体" w:asciiTheme="minorEastAsia" w:hAnsiTheme="minorEastAsia"/>
              <w:kern w:val="0"/>
              <w:sz w:val="28"/>
              <w:szCs w:val="28"/>
            </w:rPr>
          </w:rPrChange>
        </w:rPr>
        <w:t>）、</w:t>
      </w:r>
      <w:r>
        <w:rPr>
          <w:rFonts w:hint="eastAsia" w:ascii="仿宋" w:hAnsi="仿宋" w:eastAsia="仿宋" w:cs="仿宋"/>
          <w:kern w:val="0"/>
          <w:sz w:val="32"/>
          <w:szCs w:val="32"/>
          <w:rPrChange w:id="88" w:author="XIE" w:date="2024-10-30T10:49:45Z">
            <w:rPr>
              <w:rFonts w:hint="eastAsia" w:cs="宋体" w:asciiTheme="minorEastAsia" w:hAnsiTheme="minorEastAsia"/>
              <w:kern w:val="0"/>
              <w:sz w:val="28"/>
              <w:szCs w:val="28"/>
            </w:rPr>
          </w:rPrChange>
        </w:rPr>
        <w:t>种植</w:t>
      </w:r>
      <w:r>
        <w:rPr>
          <w:rFonts w:hint="eastAsia" w:ascii="仿宋" w:hAnsi="仿宋" w:eastAsia="仿宋" w:cs="仿宋"/>
          <w:kern w:val="0"/>
          <w:sz w:val="32"/>
          <w:szCs w:val="32"/>
          <w:rPrChange w:id="89" w:author="XIE" w:date="2024-10-30T10:49:45Z">
            <w:rPr>
              <w:rFonts w:cs="宋体" w:asciiTheme="minorEastAsia" w:hAnsiTheme="minorEastAsia"/>
              <w:kern w:val="0"/>
              <w:sz w:val="28"/>
              <w:szCs w:val="28"/>
            </w:rPr>
          </w:rPrChange>
        </w:rPr>
        <w:t>基地权属证明及四至</w:t>
      </w:r>
      <w:r>
        <w:rPr>
          <w:rFonts w:hint="eastAsia" w:ascii="仿宋" w:hAnsi="仿宋" w:eastAsia="仿宋" w:cs="仿宋"/>
          <w:kern w:val="0"/>
          <w:sz w:val="32"/>
          <w:szCs w:val="32"/>
          <w:rPrChange w:id="90" w:author="XIE" w:date="2024-10-30T10:49:45Z">
            <w:rPr>
              <w:rFonts w:hint="eastAsia" w:cs="宋体" w:asciiTheme="minorEastAsia" w:hAnsiTheme="minorEastAsia"/>
              <w:kern w:val="0"/>
              <w:sz w:val="28"/>
              <w:szCs w:val="28"/>
            </w:rPr>
          </w:rPrChange>
        </w:rPr>
        <w:t>图（附件3）、</w:t>
      </w:r>
      <w:r>
        <w:rPr>
          <w:rFonts w:hint="eastAsia" w:ascii="仿宋" w:hAnsi="仿宋" w:eastAsia="仿宋" w:cs="仿宋"/>
          <w:kern w:val="0"/>
          <w:sz w:val="32"/>
          <w:szCs w:val="32"/>
          <w:rPrChange w:id="91" w:author="XIE" w:date="2024-10-30T10:49:45Z">
            <w:rPr>
              <w:rFonts w:cs="宋体" w:asciiTheme="minorEastAsia" w:hAnsiTheme="minorEastAsia"/>
              <w:kern w:val="0"/>
              <w:sz w:val="28"/>
              <w:szCs w:val="28"/>
            </w:rPr>
          </w:rPrChange>
        </w:rPr>
        <w:t>自</w:t>
      </w:r>
      <w:r>
        <w:rPr>
          <w:rFonts w:hint="eastAsia" w:ascii="仿宋" w:hAnsi="仿宋" w:eastAsia="仿宋" w:cs="仿宋"/>
          <w:kern w:val="0"/>
          <w:sz w:val="32"/>
          <w:szCs w:val="32"/>
          <w:rPrChange w:id="92" w:author="XIE" w:date="2024-10-30T10:49:45Z">
            <w:rPr>
              <w:rFonts w:hint="eastAsia" w:cs="宋体" w:asciiTheme="minorEastAsia" w:hAnsiTheme="minorEastAsia"/>
              <w:kern w:val="0"/>
              <w:sz w:val="28"/>
              <w:szCs w:val="28"/>
            </w:rPr>
          </w:rPrChange>
        </w:rPr>
        <w:t>有</w:t>
      </w:r>
      <w:r>
        <w:rPr>
          <w:rFonts w:hint="eastAsia" w:ascii="仿宋" w:hAnsi="仿宋" w:eastAsia="仿宋" w:cs="仿宋"/>
          <w:kern w:val="0"/>
          <w:sz w:val="32"/>
          <w:szCs w:val="32"/>
          <w:rPrChange w:id="93" w:author="XIE" w:date="2024-10-30T10:49:45Z">
            <w:rPr>
              <w:rFonts w:cs="宋体" w:asciiTheme="minorEastAsia" w:hAnsiTheme="minorEastAsia"/>
              <w:kern w:val="0"/>
              <w:sz w:val="28"/>
              <w:szCs w:val="28"/>
            </w:rPr>
          </w:rPrChange>
        </w:rPr>
        <w:t>商标图案样本</w:t>
      </w:r>
      <w:r>
        <w:rPr>
          <w:rFonts w:hint="eastAsia" w:ascii="仿宋" w:hAnsi="仿宋" w:eastAsia="仿宋" w:cs="仿宋"/>
          <w:kern w:val="0"/>
          <w:sz w:val="32"/>
          <w:szCs w:val="32"/>
          <w:rPrChange w:id="94" w:author="XIE" w:date="2024-10-30T10:49:45Z">
            <w:rPr>
              <w:rFonts w:hint="eastAsia" w:cs="宋体" w:asciiTheme="minorEastAsia" w:hAnsiTheme="minorEastAsia"/>
              <w:kern w:val="0"/>
              <w:sz w:val="28"/>
              <w:szCs w:val="28"/>
            </w:rPr>
          </w:rPrChange>
        </w:rPr>
        <w:t>（附件4）和公司、基地及加工厂等其他情况说明（附件5）等材料。</w:t>
      </w:r>
      <w:r>
        <w:rPr>
          <w:rFonts w:hint="eastAsia" w:ascii="仿宋" w:hAnsi="仿宋" w:eastAsia="仿宋" w:cs="仿宋"/>
          <w:sz w:val="32"/>
          <w:szCs w:val="32"/>
          <w:rPrChange w:id="95" w:author="XIE" w:date="2024-10-30T10:49:45Z">
            <w:rPr>
              <w:rFonts w:hint="eastAsia" w:cs="仿宋_GB2312" w:asciiTheme="minorEastAsia" w:hAnsiTheme="minorEastAsia"/>
              <w:sz w:val="28"/>
              <w:szCs w:val="28"/>
            </w:rPr>
          </w:rPrChange>
        </w:rPr>
        <w:t>申请材料一式一份，加盖公章。</w:t>
      </w:r>
    </w:p>
    <w:p w14:paraId="328A0981">
      <w:pPr>
        <w:widowControl/>
        <w:spacing w:line="520" w:lineRule="exact"/>
        <w:ind w:firstLine="643" w:firstLineChars="200"/>
        <w:rPr>
          <w:rFonts w:hint="eastAsia" w:ascii="黑体" w:hAnsi="黑体" w:eastAsia="黑体" w:cs="黑体"/>
          <w:b/>
          <w:sz w:val="32"/>
          <w:szCs w:val="32"/>
          <w:rPrChange w:id="97" w:author="XIE" w:date="2024-10-30T10:50:45Z">
            <w:rPr>
              <w:rFonts w:cs="黑体" w:asciiTheme="minorEastAsia" w:hAnsiTheme="minorEastAsia"/>
              <w:b/>
              <w:sz w:val="28"/>
              <w:szCs w:val="28"/>
            </w:rPr>
          </w:rPrChange>
        </w:rPr>
        <w:pPrChange w:id="96" w:author="XIE" w:date="2024-10-30T10:51:49Z">
          <w:pPr>
            <w:widowControl/>
          </w:pPr>
        </w:pPrChange>
      </w:pPr>
      <w:r>
        <w:rPr>
          <w:rFonts w:hint="eastAsia" w:ascii="黑体" w:hAnsi="黑体" w:eastAsia="黑体" w:cs="黑体"/>
          <w:b/>
          <w:sz w:val="32"/>
          <w:szCs w:val="32"/>
          <w:rPrChange w:id="98" w:author="XIE" w:date="2024-10-30T10:50:45Z">
            <w:rPr>
              <w:rFonts w:hint="eastAsia" w:cs="黑体" w:asciiTheme="minorEastAsia" w:hAnsiTheme="minorEastAsia"/>
              <w:b/>
              <w:sz w:val="28"/>
              <w:szCs w:val="28"/>
            </w:rPr>
          </w:rPrChange>
        </w:rPr>
        <w:t>三、其他事项</w:t>
      </w:r>
    </w:p>
    <w:p w14:paraId="3E66C43F">
      <w:pPr>
        <w:widowControl/>
        <w:spacing w:line="520" w:lineRule="exact"/>
        <w:ind w:firstLine="560" w:firstLineChars="200"/>
        <w:rPr>
          <w:rFonts w:hint="eastAsia" w:ascii="仿宋" w:hAnsi="仿宋" w:eastAsia="仿宋" w:cs="仿宋"/>
          <w:sz w:val="32"/>
          <w:szCs w:val="32"/>
          <w:rPrChange w:id="100" w:author="XIE" w:date="2024-10-30T10:49:45Z">
            <w:rPr>
              <w:rFonts w:cs="仿宋_GB2312" w:asciiTheme="minorEastAsia" w:hAnsiTheme="minorEastAsia"/>
              <w:sz w:val="28"/>
              <w:szCs w:val="28"/>
            </w:rPr>
          </w:rPrChange>
        </w:rPr>
        <w:pPrChange w:id="99" w:author="XIE" w:date="2024-10-30T10:51:49Z">
          <w:pPr>
            <w:widowControl/>
            <w:ind w:firstLine="560" w:firstLineChars="200"/>
          </w:pPr>
        </w:pPrChange>
      </w:pPr>
      <w:r>
        <w:rPr>
          <w:rFonts w:hint="eastAsia" w:ascii="仿宋" w:hAnsi="仿宋" w:eastAsia="仿宋" w:cs="仿宋"/>
          <w:b/>
          <w:bCs/>
          <w:sz w:val="32"/>
          <w:szCs w:val="32"/>
          <w:rPrChange w:id="101" w:author="XIE" w:date="2024-10-30T10:51:00Z">
            <w:rPr>
              <w:rFonts w:hint="eastAsia" w:cs="仿宋_GB2312" w:asciiTheme="minorEastAsia" w:hAnsiTheme="minorEastAsia"/>
              <w:sz w:val="28"/>
              <w:szCs w:val="28"/>
            </w:rPr>
          </w:rPrChange>
        </w:rPr>
        <w:t>1.申请时间：</w:t>
      </w:r>
      <w:r>
        <w:rPr>
          <w:rFonts w:hint="eastAsia" w:ascii="仿宋" w:hAnsi="仿宋" w:eastAsia="仿宋" w:cs="仿宋"/>
          <w:sz w:val="32"/>
          <w:szCs w:val="32"/>
          <w:rPrChange w:id="102" w:author="XIE" w:date="2024-10-30T10:49:45Z">
            <w:rPr>
              <w:rFonts w:hint="eastAsia" w:cs="仿宋_GB2312" w:asciiTheme="minorEastAsia" w:hAnsiTheme="minorEastAsia"/>
              <w:sz w:val="28"/>
              <w:szCs w:val="28"/>
            </w:rPr>
          </w:rPrChange>
        </w:rPr>
        <w:t>2024年11月1日-2024年12月31日止。</w:t>
      </w:r>
    </w:p>
    <w:p w14:paraId="153DFBAF">
      <w:pPr>
        <w:widowControl/>
        <w:spacing w:line="520" w:lineRule="exact"/>
        <w:ind w:firstLine="560" w:firstLineChars="200"/>
        <w:rPr>
          <w:rFonts w:hint="eastAsia" w:ascii="仿宋" w:hAnsi="仿宋" w:eastAsia="仿宋" w:cs="仿宋"/>
          <w:b/>
          <w:bCs/>
          <w:sz w:val="32"/>
          <w:szCs w:val="32"/>
          <w:rPrChange w:id="104" w:author="XIE" w:date="2024-10-30T10:51:02Z">
            <w:rPr>
              <w:rFonts w:cs="仿宋_GB2312" w:asciiTheme="minorEastAsia" w:hAnsiTheme="minorEastAsia"/>
              <w:sz w:val="28"/>
              <w:szCs w:val="28"/>
            </w:rPr>
          </w:rPrChange>
        </w:rPr>
        <w:pPrChange w:id="103" w:author="XIE" w:date="2024-10-30T10:51:49Z">
          <w:pPr>
            <w:widowControl/>
            <w:ind w:firstLine="560" w:firstLineChars="200"/>
          </w:pPr>
        </w:pPrChange>
      </w:pPr>
      <w:r>
        <w:rPr>
          <w:rFonts w:hint="eastAsia" w:ascii="仿宋" w:hAnsi="仿宋" w:eastAsia="仿宋" w:cs="仿宋"/>
          <w:b/>
          <w:bCs/>
          <w:sz w:val="32"/>
          <w:szCs w:val="32"/>
          <w:rPrChange w:id="105" w:author="XIE" w:date="2024-10-30T10:51:02Z">
            <w:rPr>
              <w:rFonts w:hint="eastAsia" w:cs="仿宋_GB2312" w:asciiTheme="minorEastAsia" w:hAnsiTheme="minorEastAsia"/>
              <w:sz w:val="28"/>
              <w:szCs w:val="28"/>
            </w:rPr>
          </w:rPrChange>
        </w:rPr>
        <w:t>2.申请地址：</w:t>
      </w:r>
    </w:p>
    <w:p w14:paraId="15BE0180">
      <w:pPr>
        <w:widowControl/>
        <w:spacing w:line="520" w:lineRule="exact"/>
        <w:ind w:firstLine="560" w:firstLineChars="200"/>
        <w:rPr>
          <w:rFonts w:hint="eastAsia" w:ascii="仿宋" w:hAnsi="仿宋" w:eastAsia="仿宋" w:cs="仿宋"/>
          <w:sz w:val="32"/>
          <w:szCs w:val="32"/>
          <w:rPrChange w:id="107" w:author="XIE" w:date="2024-10-30T10:49:45Z">
            <w:rPr>
              <w:rFonts w:cs="仿宋_GB2312" w:asciiTheme="minorEastAsia" w:hAnsiTheme="minorEastAsia"/>
              <w:sz w:val="28"/>
              <w:szCs w:val="28"/>
            </w:rPr>
          </w:rPrChange>
        </w:rPr>
        <w:pPrChange w:id="106" w:author="XIE" w:date="2024-10-30T10:51:49Z">
          <w:pPr>
            <w:widowControl/>
            <w:ind w:firstLine="560" w:firstLineChars="200"/>
          </w:pPr>
        </w:pPrChange>
      </w:pPr>
      <w:r>
        <w:rPr>
          <w:rFonts w:hint="eastAsia" w:ascii="仿宋" w:hAnsi="仿宋" w:eastAsia="仿宋" w:cs="仿宋"/>
          <w:sz w:val="32"/>
          <w:szCs w:val="32"/>
          <w:rPrChange w:id="108" w:author="XIE" w:date="2024-10-30T10:49:45Z">
            <w:rPr>
              <w:rFonts w:hint="eastAsia" w:cs="仿宋_GB2312" w:asciiTheme="minorEastAsia" w:hAnsiTheme="minorEastAsia"/>
              <w:sz w:val="28"/>
              <w:szCs w:val="28"/>
            </w:rPr>
          </w:rPrChange>
        </w:rPr>
        <w:t>（1）海口市琼山区新大洲大道109号华润置地润山府滨江中心A座S1栋2202室，</w:t>
      </w:r>
      <w:bookmarkStart w:id="0" w:name="_GoBack"/>
      <w:bookmarkEnd w:id="0"/>
      <w:r>
        <w:rPr>
          <w:rFonts w:hint="eastAsia" w:ascii="仿宋" w:hAnsi="仿宋" w:eastAsia="仿宋" w:cs="仿宋"/>
          <w:sz w:val="32"/>
          <w:szCs w:val="32"/>
          <w:rPrChange w:id="108" w:author="XIE" w:date="2024-10-30T10:49:45Z">
            <w:rPr>
              <w:rFonts w:hint="eastAsia" w:cs="仿宋_GB2312" w:asciiTheme="minorEastAsia" w:hAnsiTheme="minorEastAsia"/>
              <w:sz w:val="28"/>
              <w:szCs w:val="28"/>
            </w:rPr>
          </w:rPrChange>
        </w:rPr>
        <w:t>联系人：杨工，电话：0898-65905751。</w:t>
      </w:r>
    </w:p>
    <w:p w14:paraId="4D82A0B1">
      <w:pPr>
        <w:widowControl/>
        <w:spacing w:line="520" w:lineRule="exact"/>
        <w:ind w:firstLine="560" w:firstLineChars="200"/>
        <w:rPr>
          <w:rFonts w:hint="eastAsia" w:ascii="仿宋" w:hAnsi="仿宋" w:eastAsia="仿宋" w:cs="仿宋"/>
          <w:sz w:val="32"/>
          <w:szCs w:val="32"/>
          <w:rPrChange w:id="110" w:author="XIE" w:date="2024-10-30T10:49:45Z">
            <w:rPr>
              <w:rFonts w:cs="仿宋_GB2312" w:asciiTheme="minorEastAsia" w:hAnsiTheme="minorEastAsia"/>
              <w:sz w:val="28"/>
              <w:szCs w:val="28"/>
            </w:rPr>
          </w:rPrChange>
        </w:rPr>
        <w:pPrChange w:id="109" w:author="XIE" w:date="2024-10-30T10:51:49Z">
          <w:pPr>
            <w:widowControl/>
            <w:ind w:firstLine="560" w:firstLineChars="200"/>
          </w:pPr>
        </w:pPrChange>
      </w:pPr>
      <w:r>
        <w:rPr>
          <w:rFonts w:hint="eastAsia" w:ascii="仿宋" w:hAnsi="仿宋" w:eastAsia="仿宋" w:cs="仿宋"/>
          <w:sz w:val="32"/>
          <w:szCs w:val="32"/>
          <w:rPrChange w:id="111" w:author="XIE" w:date="2024-10-30T10:49:45Z">
            <w:rPr>
              <w:rFonts w:hint="eastAsia" w:cs="仿宋_GB2312" w:asciiTheme="minorEastAsia" w:hAnsiTheme="minorEastAsia"/>
              <w:sz w:val="28"/>
              <w:szCs w:val="28"/>
            </w:rPr>
          </w:rPrChange>
        </w:rPr>
        <w:t>（2）屯昌县屯城镇昌盛北路257号昌县营商环境建设局，</w:t>
      </w:r>
      <w:r>
        <w:rPr>
          <w:rFonts w:hint="eastAsia" w:ascii="仿宋" w:hAnsi="仿宋" w:eastAsia="仿宋" w:cs="仿宋"/>
          <w:bCs/>
          <w:sz w:val="32"/>
          <w:szCs w:val="32"/>
          <w:rPrChange w:id="112" w:author="XIE" w:date="2024-10-30T10:49:45Z">
            <w:rPr>
              <w:rFonts w:hint="eastAsia" w:cs="仿宋_GB2312" w:asciiTheme="minorEastAsia" w:hAnsiTheme="minorEastAsia"/>
              <w:bCs/>
              <w:sz w:val="28"/>
              <w:szCs w:val="28"/>
            </w:rPr>
          </w:rPrChange>
        </w:rPr>
        <w:t>联系人：杜工，电话：0898-</w:t>
      </w:r>
      <w:r>
        <w:rPr>
          <w:rFonts w:hint="eastAsia" w:ascii="仿宋" w:hAnsi="仿宋" w:eastAsia="仿宋" w:cs="仿宋"/>
          <w:bCs/>
          <w:sz w:val="32"/>
          <w:szCs w:val="32"/>
          <w:rPrChange w:id="113" w:author="XIE" w:date="2024-10-30T10:49:45Z">
            <w:rPr>
              <w:rFonts w:cs="仿宋_GB2312" w:asciiTheme="minorEastAsia" w:hAnsiTheme="minorEastAsia"/>
              <w:bCs/>
              <w:sz w:val="28"/>
              <w:szCs w:val="28"/>
            </w:rPr>
          </w:rPrChange>
        </w:rPr>
        <w:t>67811116。</w:t>
      </w:r>
    </w:p>
    <w:p w14:paraId="11CD3178">
      <w:pPr>
        <w:widowControl/>
        <w:spacing w:line="520" w:lineRule="exact"/>
        <w:ind w:firstLine="560" w:firstLineChars="200"/>
        <w:rPr>
          <w:rFonts w:cs="仿宋_GB2312" w:asciiTheme="minorEastAsia" w:hAnsiTheme="minorEastAsia"/>
          <w:sz w:val="28"/>
          <w:szCs w:val="28"/>
        </w:rPr>
        <w:pPrChange w:id="114" w:author="XIE" w:date="2024-10-30T10:51:49Z">
          <w:pPr>
            <w:widowControl/>
            <w:ind w:firstLine="560" w:firstLineChars="200"/>
          </w:pPr>
        </w:pPrChange>
      </w:pPr>
      <w:r>
        <w:rPr>
          <w:rFonts w:hint="eastAsia" w:ascii="仿宋" w:hAnsi="仿宋" w:eastAsia="仿宋" w:cs="仿宋"/>
          <w:sz w:val="32"/>
          <w:szCs w:val="32"/>
          <w:rPrChange w:id="115" w:author="XIE" w:date="2024-10-30T10:49:45Z">
            <w:rPr>
              <w:rFonts w:hint="eastAsia" w:cs="仿宋_GB2312" w:asciiTheme="minorEastAsia" w:hAnsiTheme="minorEastAsia"/>
              <w:sz w:val="28"/>
              <w:szCs w:val="28"/>
            </w:rPr>
          </w:rPrChange>
        </w:rPr>
        <w:t>3.海南省林业科学研究院在受理材料后组织专家对申请人进行综合审核。对符合条件者，在网站上</w:t>
      </w:r>
      <w:r>
        <w:rPr>
          <w:rFonts w:hint="eastAsia" w:ascii="仿宋" w:hAnsi="仿宋" w:eastAsia="仿宋" w:cs="仿宋"/>
          <w:sz w:val="32"/>
          <w:szCs w:val="32"/>
          <w:rPrChange w:id="116" w:author="XIE" w:date="2024-10-30T10:51:17Z">
            <w:rPr>
              <w:rFonts w:hint="eastAsia" w:cs="仿宋_GB2312" w:asciiTheme="minorEastAsia" w:hAnsiTheme="minorEastAsia"/>
              <w:sz w:val="28"/>
              <w:szCs w:val="28"/>
            </w:rPr>
          </w:rPrChange>
        </w:rPr>
        <w:t>（</w:t>
      </w:r>
      <w:r>
        <w:rPr>
          <w:rFonts w:hint="eastAsia" w:ascii="仿宋" w:hAnsi="仿宋" w:eastAsia="仿宋" w:cs="仿宋"/>
          <w:sz w:val="32"/>
          <w:szCs w:val="32"/>
          <w:rPrChange w:id="117" w:author="XIE" w:date="2024-10-30T10:51:17Z">
            <w:rPr/>
          </w:rPrChange>
        </w:rPr>
        <w:fldChar w:fldCharType="begin"/>
      </w:r>
      <w:r>
        <w:rPr>
          <w:rFonts w:hint="eastAsia" w:ascii="仿宋" w:hAnsi="仿宋" w:eastAsia="仿宋" w:cs="仿宋"/>
          <w:sz w:val="32"/>
          <w:szCs w:val="32"/>
          <w:rPrChange w:id="118" w:author="XIE" w:date="2024-10-30T10:51:17Z">
            <w:rPr/>
          </w:rPrChange>
        </w:rPr>
        <w:instrText xml:space="preserve"> HYPERLINK "file:///F:\\沉香\\海南沉香地理标志\\地标管理资料\\地标管理基础资料11.3\\关于" </w:instrText>
      </w:r>
      <w:r>
        <w:rPr>
          <w:rFonts w:hint="eastAsia" w:ascii="仿宋" w:hAnsi="仿宋" w:eastAsia="仿宋" w:cs="仿宋"/>
          <w:sz w:val="32"/>
          <w:szCs w:val="32"/>
          <w:rPrChange w:id="119" w:author="XIE" w:date="2024-10-30T10:51:17Z">
            <w:rPr/>
          </w:rPrChange>
        </w:rPr>
        <w:fldChar w:fldCharType="separate"/>
      </w:r>
      <w:r>
        <w:rPr>
          <w:rFonts w:hint="eastAsia" w:ascii="仿宋" w:hAnsi="仿宋" w:eastAsia="仿宋" w:cs="仿宋"/>
          <w:sz w:val="32"/>
          <w:szCs w:val="32"/>
          <w:rPrChange w:id="120" w:author="XIE" w:date="2024-10-30T10:51:17Z">
            <w:rPr>
              <w:rStyle w:val="6"/>
            </w:rPr>
          </w:rPrChange>
        </w:rPr>
        <w:t>海南省林业科学研究院 (</w:t>
      </w:r>
      <w:r>
        <w:rPr>
          <w:rFonts w:hint="eastAsia" w:ascii="仿宋" w:hAnsi="仿宋" w:eastAsia="仿宋" w:cs="仿宋"/>
          <w:sz w:val="32"/>
          <w:szCs w:val="32"/>
          <w:rPrChange w:id="121" w:author="XIE" w:date="2024-10-30T10:51:17Z">
            <w:rPr>
              <w:rStyle w:val="6"/>
              <w:rFonts w:hint="eastAsia"/>
            </w:rPr>
          </w:rPrChange>
        </w:rPr>
        <w:t>http://www.</w:t>
      </w:r>
      <w:r>
        <w:rPr>
          <w:rFonts w:hint="eastAsia" w:ascii="仿宋" w:hAnsi="仿宋" w:eastAsia="仿宋" w:cs="仿宋"/>
          <w:sz w:val="32"/>
          <w:szCs w:val="32"/>
          <w:rPrChange w:id="122" w:author="XIE" w:date="2024-10-30T10:51:17Z">
            <w:rPr>
              <w:rStyle w:val="6"/>
            </w:rPr>
          </w:rPrChange>
        </w:rPr>
        <w:t>hnslky.net</w:t>
      </w:r>
      <w:r>
        <w:rPr>
          <w:rFonts w:hint="eastAsia" w:ascii="仿宋" w:hAnsi="仿宋" w:eastAsia="仿宋" w:cs="仿宋"/>
          <w:sz w:val="32"/>
          <w:szCs w:val="32"/>
          <w:rPrChange w:id="123" w:author="XIE" w:date="2024-10-30T10:51:17Z">
            <w:rPr>
              <w:rStyle w:val="6"/>
              <w:rFonts w:hint="eastAsia"/>
            </w:rPr>
          </w:rPrChange>
        </w:rPr>
        <w:t>/</w:t>
      </w:r>
      <w:r>
        <w:rPr>
          <w:rFonts w:hint="eastAsia" w:ascii="仿宋" w:hAnsi="仿宋" w:eastAsia="仿宋" w:cs="仿宋"/>
          <w:sz w:val="32"/>
          <w:szCs w:val="32"/>
          <w:rPrChange w:id="124" w:author="XIE" w:date="2024-10-30T10:51:17Z">
            <w:rPr>
              <w:rStyle w:val="6"/>
            </w:rPr>
          </w:rPrChange>
        </w:rPr>
        <w:t>)</w:t>
      </w:r>
      <w:r>
        <w:rPr>
          <w:rFonts w:hint="eastAsia" w:ascii="仿宋" w:hAnsi="仿宋" w:eastAsia="仿宋" w:cs="仿宋"/>
          <w:sz w:val="32"/>
          <w:szCs w:val="32"/>
          <w:rPrChange w:id="125" w:author="XIE" w:date="2024-10-30T10:51:17Z">
            <w:rPr>
              <w:rStyle w:val="6"/>
            </w:rPr>
          </w:rPrChange>
        </w:rPr>
        <w:fldChar w:fldCharType="end"/>
      </w:r>
      <w:r>
        <w:rPr>
          <w:rFonts w:hint="eastAsia" w:ascii="仿宋" w:hAnsi="仿宋" w:eastAsia="仿宋" w:cs="仿宋"/>
          <w:sz w:val="32"/>
          <w:szCs w:val="32"/>
          <w:rPrChange w:id="126" w:author="XIE" w:date="2024-10-30T10:51:17Z">
            <w:rPr>
              <w:rFonts w:hint="eastAsia" w:cs="仿宋_GB2312" w:asciiTheme="minorEastAsia" w:hAnsiTheme="minorEastAsia"/>
              <w:sz w:val="28"/>
              <w:szCs w:val="28"/>
            </w:rPr>
          </w:rPrChange>
        </w:rPr>
        <w:t>）</w:t>
      </w:r>
      <w:r>
        <w:rPr>
          <w:rFonts w:hint="eastAsia" w:cs="仿宋_GB2312" w:asciiTheme="minorEastAsia" w:hAnsiTheme="minorEastAsia"/>
          <w:sz w:val="28"/>
          <w:szCs w:val="28"/>
        </w:rPr>
        <w:t>公示7个工作日，公示无异者签订《“海南沉香”地理标志证明商标使用许可合同》，并授权商标使用证书。</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琥珀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2593008"/>
      <w:docPartObj>
        <w:docPartGallery w:val="autotext"/>
      </w:docPartObj>
    </w:sdtPr>
    <w:sdtContent>
      <w:p w14:paraId="04B9EE39">
        <w:pPr>
          <w:pStyle w:val="2"/>
          <w:jc w:val="center"/>
        </w:pPr>
        <w:r>
          <w:fldChar w:fldCharType="begin"/>
        </w:r>
        <w:r>
          <w:instrText xml:space="preserve">PAGE   \* MERGEFORMAT</w:instrText>
        </w:r>
        <w:r>
          <w:fldChar w:fldCharType="separate"/>
        </w:r>
        <w:r>
          <w:rPr>
            <w:lang w:val="zh-CN"/>
          </w:rPr>
          <w:t>2</w:t>
        </w:r>
        <w:r>
          <w:fldChar w:fldCharType="end"/>
        </w:r>
      </w:p>
    </w:sdtContent>
  </w:sdt>
  <w:p w14:paraId="02F7617A">
    <w:pPr>
      <w:pStyle w:val="2"/>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E">
    <w15:presenceInfo w15:providerId="WPS Office" w15:userId="175088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NmFhYTk3MjcwNzY3Mjk5YjBlODZjY2ViOTY0ZmEifQ=="/>
  </w:docVars>
  <w:rsids>
    <w:rsidRoot w:val="00967609"/>
    <w:rsid w:val="00052D84"/>
    <w:rsid w:val="0007043E"/>
    <w:rsid w:val="000F3BEB"/>
    <w:rsid w:val="001077D1"/>
    <w:rsid w:val="001109B9"/>
    <w:rsid w:val="00182EC7"/>
    <w:rsid w:val="00186B34"/>
    <w:rsid w:val="001A55DF"/>
    <w:rsid w:val="00211A6F"/>
    <w:rsid w:val="00212DDE"/>
    <w:rsid w:val="00255C06"/>
    <w:rsid w:val="00277840"/>
    <w:rsid w:val="002B092F"/>
    <w:rsid w:val="002E7BEC"/>
    <w:rsid w:val="003164B6"/>
    <w:rsid w:val="003239EC"/>
    <w:rsid w:val="00327645"/>
    <w:rsid w:val="003334A4"/>
    <w:rsid w:val="00356717"/>
    <w:rsid w:val="003872DE"/>
    <w:rsid w:val="0039596E"/>
    <w:rsid w:val="003A0095"/>
    <w:rsid w:val="003D0256"/>
    <w:rsid w:val="00400E46"/>
    <w:rsid w:val="004433A5"/>
    <w:rsid w:val="00473BA1"/>
    <w:rsid w:val="004754CB"/>
    <w:rsid w:val="0049065E"/>
    <w:rsid w:val="004950B5"/>
    <w:rsid w:val="004E1B88"/>
    <w:rsid w:val="004E5E28"/>
    <w:rsid w:val="004F46AA"/>
    <w:rsid w:val="0051364D"/>
    <w:rsid w:val="00542947"/>
    <w:rsid w:val="0057012A"/>
    <w:rsid w:val="0057434F"/>
    <w:rsid w:val="00595024"/>
    <w:rsid w:val="00596925"/>
    <w:rsid w:val="005A5978"/>
    <w:rsid w:val="005B2F20"/>
    <w:rsid w:val="005C00ED"/>
    <w:rsid w:val="005D48AA"/>
    <w:rsid w:val="00623C24"/>
    <w:rsid w:val="00626DF4"/>
    <w:rsid w:val="0064756D"/>
    <w:rsid w:val="006665DC"/>
    <w:rsid w:val="006A4B90"/>
    <w:rsid w:val="006F1499"/>
    <w:rsid w:val="00707C5D"/>
    <w:rsid w:val="00724337"/>
    <w:rsid w:val="0077450E"/>
    <w:rsid w:val="00791212"/>
    <w:rsid w:val="007A0F5E"/>
    <w:rsid w:val="007B4BF4"/>
    <w:rsid w:val="00832B58"/>
    <w:rsid w:val="0085016D"/>
    <w:rsid w:val="008538AB"/>
    <w:rsid w:val="008877BE"/>
    <w:rsid w:val="0089499E"/>
    <w:rsid w:val="008A180E"/>
    <w:rsid w:val="008A4773"/>
    <w:rsid w:val="008B5DD4"/>
    <w:rsid w:val="008C0A6D"/>
    <w:rsid w:val="008C41E4"/>
    <w:rsid w:val="008D4756"/>
    <w:rsid w:val="008E33A0"/>
    <w:rsid w:val="008E673D"/>
    <w:rsid w:val="00931EA7"/>
    <w:rsid w:val="00967609"/>
    <w:rsid w:val="009712AE"/>
    <w:rsid w:val="009B6F26"/>
    <w:rsid w:val="00A07D77"/>
    <w:rsid w:val="00A200F7"/>
    <w:rsid w:val="00A8541D"/>
    <w:rsid w:val="00A94A8A"/>
    <w:rsid w:val="00A978FF"/>
    <w:rsid w:val="00AD13F7"/>
    <w:rsid w:val="00B0579B"/>
    <w:rsid w:val="00B31CAA"/>
    <w:rsid w:val="00B513E5"/>
    <w:rsid w:val="00C762E6"/>
    <w:rsid w:val="00C80C76"/>
    <w:rsid w:val="00C8270D"/>
    <w:rsid w:val="00D03545"/>
    <w:rsid w:val="00D03602"/>
    <w:rsid w:val="00D252C0"/>
    <w:rsid w:val="00D2681A"/>
    <w:rsid w:val="00D3099D"/>
    <w:rsid w:val="00D454C3"/>
    <w:rsid w:val="00DE3760"/>
    <w:rsid w:val="00DE776F"/>
    <w:rsid w:val="00E3555F"/>
    <w:rsid w:val="00E464FA"/>
    <w:rsid w:val="00E506E6"/>
    <w:rsid w:val="00ED4848"/>
    <w:rsid w:val="00EE16B5"/>
    <w:rsid w:val="00F60E2D"/>
    <w:rsid w:val="00F61E22"/>
    <w:rsid w:val="00F82E77"/>
    <w:rsid w:val="00FD53F0"/>
    <w:rsid w:val="00FD778B"/>
    <w:rsid w:val="00FD7AE2"/>
    <w:rsid w:val="00FE2464"/>
    <w:rsid w:val="133D3451"/>
    <w:rsid w:val="55861AD1"/>
    <w:rsid w:val="5C433F31"/>
    <w:rsid w:val="693E2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paragraph" w:styleId="7">
    <w:name w:val="List Paragraph"/>
    <w:basedOn w:val="1"/>
    <w:qFormat/>
    <w:uiPriority w:val="34"/>
    <w:pPr>
      <w:ind w:firstLine="420" w:firstLineChars="200"/>
    </w:p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949</Words>
  <Characters>1040</Characters>
  <Lines>7</Lines>
  <Paragraphs>2</Paragraphs>
  <TotalTime>166</TotalTime>
  <ScaleCrop>false</ScaleCrop>
  <LinksUpToDate>false</LinksUpToDate>
  <CharactersWithSpaces>1046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2023-11-14T02:41:00Z</dcterms:created>
  <dc:creator>微软用户</dc:creator>
  <cp:lastModifiedBy>XIE</cp:lastModifiedBy>
  <dcterms:modified xsi:type="dcterms:W3CDTF">2024-10-30T02:52:41Z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0134CAD3B8DC4F3FAF4AE02152180FB7_13</vt:lpwstr>
  </property>
</Properties>
</file>